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67" w:rsidRPr="00601167" w:rsidRDefault="00601167" w:rsidP="0060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1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601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ПАРАЗИТИЧНІ ТА КРОВОСИСНІ ЧЛЕНИСТОНОГІ</w:t>
      </w:r>
    </w:p>
    <w:p w:rsidR="00601167" w:rsidRPr="00601167" w:rsidRDefault="00601167" w:rsidP="0060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мікроскопом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відкрив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блосі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блошинка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блошинці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тій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блошиночка-дитинка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01167" w:rsidRPr="00601167" w:rsidRDefault="00601167" w:rsidP="0060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Д. </w:t>
      </w:r>
      <w:proofErr w:type="spellStart"/>
      <w:proofErr w:type="gram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іфтом</w:t>
      </w:r>
      <w:proofErr w:type="spellEnd"/>
    </w:p>
    <w:p w:rsidR="00601167" w:rsidRPr="00601167" w:rsidRDefault="00601167" w:rsidP="0060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 уроку: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сформувати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уявлення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паразитичних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кровосисних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членистоногих,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небезпеку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вони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становлять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ілактику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захворювань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боротьбу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ними.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Розвивати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вміння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висловлюватись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аргументувати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думку.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гі</w:t>
      </w:r>
      <w:proofErr w:type="gram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ієни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167" w:rsidRPr="00601167" w:rsidRDefault="00601167" w:rsidP="0060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паразит,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паразитологія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кровосос,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переносник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хвороби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збудник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хвороби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167" w:rsidRPr="00601167" w:rsidRDefault="00601167" w:rsidP="0060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6011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1167" w:rsidRPr="00601167" w:rsidRDefault="00601167" w:rsidP="00601167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1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малюнки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фото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паразитичних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членистоногих.</w:t>
        </w:r>
      </w:ins>
    </w:p>
    <w:p w:rsidR="00601167" w:rsidRPr="00601167" w:rsidRDefault="00601167" w:rsidP="00601167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Тип уроку: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засвоєння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нових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знань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601167" w:rsidRPr="00601167" w:rsidRDefault="00601167" w:rsidP="00601167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План-схема уроку</w:t>
        </w:r>
      </w:ins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0"/>
        <w:gridCol w:w="424"/>
        <w:gridCol w:w="2931"/>
        <w:gridCol w:w="3880"/>
      </w:tblGrid>
      <w:tr w:rsidR="00601167" w:rsidRPr="00601167" w:rsidTr="00601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діяльності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діяльності</w:t>
            </w:r>
          </w:p>
        </w:tc>
      </w:tr>
      <w:tr w:rsidR="00601167" w:rsidRPr="00601167" w:rsidTr="00601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Організаційний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класу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Розминка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Висловіть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думки про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епіграф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Налаштування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продуктивну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</w:t>
            </w:r>
            <w:proofErr w:type="spellEnd"/>
          </w:p>
        </w:tc>
      </w:tr>
      <w:tr w:rsidR="00601167" w:rsidRPr="00601167" w:rsidTr="00601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Актуалізація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опорних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іологічний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 “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Комахи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учнів про комах</w:t>
            </w:r>
          </w:p>
        </w:tc>
      </w:tr>
      <w:tr w:rsidR="00601167" w:rsidRPr="00601167" w:rsidTr="00601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Мотивація</w:t>
            </w:r>
            <w:proofErr w:type="spellEnd"/>
          </w:p>
          <w:p w:rsidR="00601167" w:rsidRPr="00601167" w:rsidRDefault="00601167" w:rsidP="0060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навчальної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діяльності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ікава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історична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паразитичних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членистоногих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Зацікавлення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зв’язками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паразитичними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кровосисними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членистоногими</w:t>
            </w:r>
          </w:p>
        </w:tc>
      </w:tr>
      <w:tr w:rsidR="00601167" w:rsidRPr="00601167" w:rsidTr="00601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Засвоєння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нових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використанням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малюнків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ідручника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Робота в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Сприйняття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засвоєння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іалу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Поглиблення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теми</w:t>
            </w:r>
          </w:p>
        </w:tc>
      </w:tr>
      <w:tr w:rsidR="00601167" w:rsidRPr="00601167" w:rsidTr="00601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Узагальнення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систематизація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пам’ятки</w:t>
            </w:r>
            <w:proofErr w:type="spellEnd"/>
            <w:proofErr w:type="gram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Вправа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gram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міф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ключових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моментів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ілактиці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захворювань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передають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кровосисні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паразитичні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членистоногі</w:t>
            </w:r>
            <w:proofErr w:type="spellEnd"/>
          </w:p>
        </w:tc>
      </w:tr>
      <w:tr w:rsidR="00601167" w:rsidRPr="00601167" w:rsidTr="00601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VI. </w:t>
            </w:r>
            <w:proofErr w:type="spellStart"/>
            <w:proofErr w:type="gram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Вправа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Пригадай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склади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уроку”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ключових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етапі</w:t>
            </w:r>
            <w:proofErr w:type="gram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уроку</w:t>
            </w:r>
          </w:p>
        </w:tc>
      </w:tr>
      <w:tr w:rsidR="00601167" w:rsidRPr="00601167" w:rsidTr="00601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VII.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Домашнє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Репродуктивне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робота з </w:t>
            </w:r>
            <w:proofErr w:type="spellStart"/>
            <w:proofErr w:type="gram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ідручником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зошитом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167" w:rsidRPr="00601167" w:rsidRDefault="00601167" w:rsidP="00601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Засвоєння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іалу</w:t>
            </w:r>
            <w:proofErr w:type="spellEnd"/>
            <w:r w:rsidRPr="006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теми</w:t>
            </w:r>
          </w:p>
        </w:tc>
      </w:tr>
    </w:tbl>
    <w:p w:rsidR="00601167" w:rsidRPr="00601167" w:rsidRDefault="00601167" w:rsidP="00601167">
      <w:pPr>
        <w:rPr>
          <w:ins w:id="6" w:author="Unknown"/>
          <w:rFonts w:ascii="Times New Roman" w:hAnsi="Times New Roman" w:cs="Times New Roman"/>
          <w:sz w:val="28"/>
          <w:szCs w:val="28"/>
        </w:rPr>
      </w:pPr>
      <w:ins w:id="7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І.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Організаційний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етап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8" w:author="Unknown"/>
          <w:rFonts w:ascii="Times New Roman" w:hAnsi="Times New Roman" w:cs="Times New Roman"/>
          <w:sz w:val="28"/>
          <w:szCs w:val="28"/>
        </w:rPr>
      </w:pPr>
      <w:ins w:id="9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1. Організація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класу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10" w:author="Unknown"/>
          <w:rFonts w:ascii="Times New Roman" w:hAnsi="Times New Roman" w:cs="Times New Roman"/>
          <w:sz w:val="28"/>
          <w:szCs w:val="28"/>
        </w:rPr>
      </w:pPr>
      <w:ins w:id="11" w:author="Unknown">
        <w:r w:rsidRPr="00601167">
          <w:rPr>
            <w:rFonts w:ascii="Times New Roman" w:hAnsi="Times New Roman" w:cs="Times New Roman"/>
            <w:sz w:val="28"/>
            <w:szCs w:val="28"/>
          </w:rPr>
          <w:lastRenderedPageBreak/>
          <w:t xml:space="preserve">2.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Розминка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“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Висловіть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свої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думки про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епіграф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”: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учні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висловлюють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думки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стосовно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епіграфа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12" w:author="Unknown"/>
          <w:rFonts w:ascii="Times New Roman" w:hAnsi="Times New Roman" w:cs="Times New Roman"/>
          <w:sz w:val="28"/>
          <w:szCs w:val="28"/>
        </w:rPr>
      </w:pPr>
      <w:ins w:id="13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II.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Актуалізація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опорних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знань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14" w:author="Unknown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ins w:id="15" w:author="Unknown">
        <w:r w:rsidRPr="00601167">
          <w:rPr>
            <w:rFonts w:ascii="Times New Roman" w:hAnsi="Times New Roman" w:cs="Times New Roman"/>
            <w:sz w:val="28"/>
            <w:szCs w:val="28"/>
          </w:rPr>
          <w:t>Б</w:t>
        </w:r>
        <w:proofErr w:type="gramEnd"/>
        <w:r w:rsidRPr="00601167">
          <w:rPr>
            <w:rFonts w:ascii="Times New Roman" w:hAnsi="Times New Roman" w:cs="Times New Roman"/>
            <w:sz w:val="28"/>
            <w:szCs w:val="28"/>
          </w:rPr>
          <w:t>іологічний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диктант “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Комахи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”.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Правильні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твердження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позначте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“+”,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неправильн</w:t>
        </w:r>
        <w:proofErr w:type="gramStart"/>
        <w:r w:rsidRPr="00601167">
          <w:rPr>
            <w:rFonts w:ascii="Times New Roman" w:hAnsi="Times New Roman" w:cs="Times New Roman"/>
            <w:sz w:val="28"/>
            <w:szCs w:val="28"/>
          </w:rPr>
          <w:t>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– “-“.</w:t>
        </w:r>
        <w:proofErr w:type="gramEnd"/>
      </w:ins>
    </w:p>
    <w:p w:rsidR="00601167" w:rsidRPr="00601167" w:rsidRDefault="00601167" w:rsidP="00601167">
      <w:pPr>
        <w:rPr>
          <w:ins w:id="16" w:author="Unknown"/>
          <w:rFonts w:ascii="Times New Roman" w:hAnsi="Times New Roman" w:cs="Times New Roman"/>
          <w:sz w:val="28"/>
          <w:szCs w:val="28"/>
        </w:rPr>
      </w:pPr>
      <w:ins w:id="17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1. У хруща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травневого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8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ходильних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ніг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та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дві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пари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вусикі</w:t>
        </w:r>
        <w:proofErr w:type="gramStart"/>
        <w:r w:rsidRPr="00601167">
          <w:rPr>
            <w:rFonts w:ascii="Times New Roman" w:hAnsi="Times New Roman" w:cs="Times New Roman"/>
            <w:sz w:val="28"/>
            <w:szCs w:val="28"/>
          </w:rPr>
          <w:t>в</w:t>
        </w:r>
        <w:proofErr w:type="spellEnd"/>
        <w:proofErr w:type="gram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18" w:author="Unknown"/>
          <w:rFonts w:ascii="Times New Roman" w:hAnsi="Times New Roman" w:cs="Times New Roman"/>
          <w:sz w:val="28"/>
          <w:szCs w:val="28"/>
        </w:rPr>
      </w:pPr>
      <w:ins w:id="19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2.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Комахи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мають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дві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пари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крил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що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розміщені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на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середньо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– та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задньо-грудях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20" w:author="Unknown"/>
          <w:rFonts w:ascii="Times New Roman" w:hAnsi="Times New Roman" w:cs="Times New Roman"/>
          <w:sz w:val="28"/>
          <w:szCs w:val="28"/>
        </w:rPr>
      </w:pPr>
      <w:ins w:id="21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3. </w:t>
        </w:r>
        <w:proofErr w:type="gramStart"/>
        <w:r w:rsidRPr="00601167">
          <w:rPr>
            <w:rFonts w:ascii="Times New Roman" w:hAnsi="Times New Roman" w:cs="Times New Roman"/>
            <w:sz w:val="28"/>
            <w:szCs w:val="28"/>
          </w:rPr>
          <w:t xml:space="preserve">У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б</w:t>
        </w:r>
        <w:proofErr w:type="gramEnd"/>
        <w:r w:rsidRPr="00601167">
          <w:rPr>
            <w:rFonts w:ascii="Times New Roman" w:hAnsi="Times New Roman" w:cs="Times New Roman"/>
            <w:sz w:val="28"/>
            <w:szCs w:val="28"/>
          </w:rPr>
          <w:t>ілана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капустяного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є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дві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пари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крил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укритих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лусочками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22" w:author="Unknown"/>
          <w:rFonts w:ascii="Times New Roman" w:hAnsi="Times New Roman" w:cs="Times New Roman"/>
          <w:sz w:val="28"/>
          <w:szCs w:val="28"/>
        </w:rPr>
      </w:pPr>
      <w:ins w:id="23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4.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Бджола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, оса,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джміль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належать до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двокрилих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24" w:author="Unknown"/>
          <w:rFonts w:ascii="Times New Roman" w:hAnsi="Times New Roman" w:cs="Times New Roman"/>
          <w:sz w:val="28"/>
          <w:szCs w:val="28"/>
        </w:rPr>
      </w:pPr>
      <w:ins w:id="25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5. До </w:t>
        </w:r>
        <w:proofErr w:type="gramStart"/>
        <w:r w:rsidRPr="00601167">
          <w:rPr>
            <w:rFonts w:ascii="Times New Roman" w:hAnsi="Times New Roman" w:cs="Times New Roman"/>
            <w:sz w:val="28"/>
            <w:szCs w:val="28"/>
          </w:rPr>
          <w:t>комах</w:t>
        </w:r>
        <w:proofErr w:type="gramEnd"/>
        <w:r w:rsidRPr="00601167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що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розвиваються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з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повним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перетворенням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, не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належить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сарана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перелітна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26" w:author="Unknown"/>
          <w:rFonts w:ascii="Times New Roman" w:hAnsi="Times New Roman" w:cs="Times New Roman"/>
          <w:sz w:val="28"/>
          <w:szCs w:val="28"/>
        </w:rPr>
      </w:pPr>
      <w:ins w:id="27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6. </w:t>
        </w:r>
        <w:proofErr w:type="gramStart"/>
        <w:r w:rsidRPr="00601167">
          <w:rPr>
            <w:rFonts w:ascii="Times New Roman" w:hAnsi="Times New Roman" w:cs="Times New Roman"/>
            <w:sz w:val="28"/>
            <w:szCs w:val="28"/>
          </w:rPr>
          <w:t>У</w:t>
        </w:r>
        <w:proofErr w:type="gram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proofErr w:type="gramStart"/>
        <w:r w:rsidRPr="00601167">
          <w:rPr>
            <w:rFonts w:ascii="Times New Roman" w:hAnsi="Times New Roman" w:cs="Times New Roman"/>
            <w:sz w:val="28"/>
            <w:szCs w:val="28"/>
          </w:rPr>
          <w:t>цикл</w:t>
        </w:r>
        <w:proofErr w:type="gramEnd"/>
        <w:r w:rsidRPr="00601167">
          <w:rPr>
            <w:rFonts w:ascii="Times New Roman" w:hAnsi="Times New Roman" w:cs="Times New Roman"/>
            <w:sz w:val="28"/>
            <w:szCs w:val="28"/>
          </w:rPr>
          <w:t>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розвитку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бджоли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є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стадія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личинки та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лялечки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28" w:author="Unknown"/>
          <w:rFonts w:ascii="Times New Roman" w:hAnsi="Times New Roman" w:cs="Times New Roman"/>
          <w:sz w:val="28"/>
          <w:szCs w:val="28"/>
        </w:rPr>
      </w:pPr>
      <w:ins w:id="29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7. </w:t>
        </w:r>
        <w:proofErr w:type="gramStart"/>
        <w:r w:rsidRPr="00601167">
          <w:rPr>
            <w:rFonts w:ascii="Times New Roman" w:hAnsi="Times New Roman" w:cs="Times New Roman"/>
            <w:sz w:val="28"/>
            <w:szCs w:val="28"/>
          </w:rPr>
          <w:t>У</w:t>
        </w:r>
        <w:proofErr w:type="gram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комах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органи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дихання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–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трахеї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–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відкриваються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дихальцями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на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черевці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30" w:author="Unknown"/>
          <w:rFonts w:ascii="Times New Roman" w:hAnsi="Times New Roman" w:cs="Times New Roman"/>
          <w:sz w:val="28"/>
          <w:szCs w:val="28"/>
        </w:rPr>
      </w:pPr>
      <w:ins w:id="31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8. У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тарганів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сисний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ротовий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апарат</w:t>
        </w:r>
        <w:proofErr w:type="spellEnd"/>
      </w:ins>
    </w:p>
    <w:p w:rsidR="00601167" w:rsidRPr="00601167" w:rsidRDefault="00601167" w:rsidP="00601167">
      <w:pPr>
        <w:rPr>
          <w:ins w:id="32" w:author="Unknown"/>
          <w:rFonts w:ascii="Times New Roman" w:hAnsi="Times New Roman" w:cs="Times New Roman"/>
          <w:sz w:val="28"/>
          <w:szCs w:val="28"/>
        </w:rPr>
      </w:pPr>
      <w:ins w:id="33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9.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Колючо-сисний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ротовий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апарат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у мухи та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бджоли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34" w:author="Unknown"/>
          <w:rFonts w:ascii="Times New Roman" w:hAnsi="Times New Roman" w:cs="Times New Roman"/>
          <w:sz w:val="28"/>
          <w:szCs w:val="28"/>
        </w:rPr>
      </w:pPr>
      <w:ins w:id="35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10.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Комахи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не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можуть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жити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у водному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середовищі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36" w:author="Unknown"/>
          <w:rFonts w:ascii="Times New Roman" w:hAnsi="Times New Roman" w:cs="Times New Roman"/>
          <w:sz w:val="28"/>
          <w:szCs w:val="28"/>
        </w:rPr>
      </w:pPr>
      <w:ins w:id="37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11.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Метелики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та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бджоли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є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запилювачами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квіткових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рослин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38" w:author="Unknown"/>
          <w:rFonts w:ascii="Times New Roman" w:hAnsi="Times New Roman" w:cs="Times New Roman"/>
          <w:sz w:val="28"/>
          <w:szCs w:val="28"/>
        </w:rPr>
      </w:pPr>
      <w:ins w:id="39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12.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Жуки-гнойовики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не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приносять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користі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переробляючи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гній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40" w:author="Unknown"/>
          <w:rFonts w:ascii="Times New Roman" w:hAnsi="Times New Roman" w:cs="Times New Roman"/>
          <w:sz w:val="28"/>
          <w:szCs w:val="28"/>
        </w:rPr>
      </w:pPr>
      <w:ins w:id="41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III.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Мотивація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навчальної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діяльності.</w:t>
        </w:r>
      </w:ins>
    </w:p>
    <w:p w:rsidR="00601167" w:rsidRPr="00601167" w:rsidRDefault="00601167" w:rsidP="00601167">
      <w:pPr>
        <w:rPr>
          <w:ins w:id="42" w:author="Unknown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ins w:id="43" w:author="Unknown">
        <w:r w:rsidRPr="00601167">
          <w:rPr>
            <w:rFonts w:ascii="Times New Roman" w:hAnsi="Times New Roman" w:cs="Times New Roman"/>
            <w:sz w:val="28"/>
            <w:szCs w:val="28"/>
          </w:rPr>
          <w:t>Ц</w:t>
        </w:r>
        <w:proofErr w:type="gramEnd"/>
        <w:r w:rsidRPr="00601167">
          <w:rPr>
            <w:rFonts w:ascii="Times New Roman" w:hAnsi="Times New Roman" w:cs="Times New Roman"/>
            <w:sz w:val="28"/>
            <w:szCs w:val="28"/>
          </w:rPr>
          <w:t>ікава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інформація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про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паразитичних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членистоногих та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людину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44" w:author="Unknown"/>
          <w:rFonts w:ascii="Times New Roman" w:hAnsi="Times New Roman" w:cs="Times New Roman"/>
          <w:sz w:val="28"/>
          <w:szCs w:val="28"/>
        </w:rPr>
      </w:pPr>
      <w:ins w:id="45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У 14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сторіччі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по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Європі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пройшла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страшна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епідемія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чуми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. У 1346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році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чума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потрапила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до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Криму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, а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звідти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поширилась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по </w:t>
        </w:r>
        <w:proofErr w:type="spellStart"/>
        <w:proofErr w:type="gramStart"/>
        <w:r w:rsidRPr="00601167">
          <w:rPr>
            <w:rFonts w:ascii="Times New Roman" w:hAnsi="Times New Roman" w:cs="Times New Roman"/>
            <w:sz w:val="28"/>
            <w:szCs w:val="28"/>
          </w:rPr>
          <w:t>вс</w:t>
        </w:r>
        <w:proofErr w:type="gramEnd"/>
        <w:r w:rsidRPr="00601167">
          <w:rPr>
            <w:rFonts w:ascii="Times New Roman" w:hAnsi="Times New Roman" w:cs="Times New Roman"/>
            <w:sz w:val="28"/>
            <w:szCs w:val="28"/>
          </w:rPr>
          <w:t>ій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Європі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Цікаво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що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чуму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переносять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пацюкові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блохи, а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пацюки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мандрували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світом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у трюмах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кораблів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46" w:author="Unknown"/>
          <w:rFonts w:ascii="Times New Roman" w:hAnsi="Times New Roman" w:cs="Times New Roman"/>
          <w:sz w:val="28"/>
          <w:szCs w:val="28"/>
        </w:rPr>
      </w:pPr>
      <w:ins w:id="47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IV.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Засвоєння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нових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знань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48" w:author="Unknown"/>
          <w:rFonts w:ascii="Times New Roman" w:hAnsi="Times New Roman" w:cs="Times New Roman"/>
          <w:sz w:val="28"/>
          <w:szCs w:val="28"/>
        </w:rPr>
      </w:pPr>
      <w:ins w:id="49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1.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Пояснення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вчителя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з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використанням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малюнків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proofErr w:type="gramStart"/>
        <w:r w:rsidRPr="00601167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Pr="00601167">
          <w:rPr>
            <w:rFonts w:ascii="Times New Roman" w:hAnsi="Times New Roman" w:cs="Times New Roman"/>
            <w:sz w:val="28"/>
            <w:szCs w:val="28"/>
          </w:rPr>
          <w:t>ідручника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(с. 62-65).</w:t>
        </w:r>
      </w:ins>
    </w:p>
    <w:p w:rsidR="00601167" w:rsidRPr="00601167" w:rsidRDefault="00601167" w:rsidP="00601167">
      <w:pPr>
        <w:rPr>
          <w:ins w:id="50" w:author="Unknown"/>
          <w:rFonts w:ascii="Times New Roman" w:hAnsi="Times New Roman" w:cs="Times New Roman"/>
          <w:sz w:val="28"/>
          <w:szCs w:val="28"/>
        </w:rPr>
      </w:pPr>
      <w:ins w:id="51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2. Робота в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групах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(парах) з </w:t>
        </w:r>
        <w:proofErr w:type="spellStart"/>
        <w:proofErr w:type="gramStart"/>
        <w:r w:rsidRPr="00601167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Pr="00601167">
          <w:rPr>
            <w:rFonts w:ascii="Times New Roman" w:hAnsi="Times New Roman" w:cs="Times New Roman"/>
            <w:sz w:val="28"/>
            <w:szCs w:val="28"/>
          </w:rPr>
          <w:t>ідручником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Створення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схем за планом: паразит;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належність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до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групи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членистоногих (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комахи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павукоподібні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);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місце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паразитування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; шкода,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якої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завдає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паразит; шляхи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зараження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; </w:t>
        </w:r>
        <w:proofErr w:type="spellStart"/>
        <w:proofErr w:type="gramStart"/>
        <w:r w:rsidRPr="00601167">
          <w:rPr>
            <w:rFonts w:ascii="Times New Roman" w:hAnsi="Times New Roman" w:cs="Times New Roman"/>
            <w:sz w:val="28"/>
            <w:szCs w:val="28"/>
          </w:rPr>
          <w:t>проф</w:t>
        </w:r>
        <w:proofErr w:type="gramEnd"/>
        <w:r w:rsidRPr="00601167">
          <w:rPr>
            <w:rFonts w:ascii="Times New Roman" w:hAnsi="Times New Roman" w:cs="Times New Roman"/>
            <w:sz w:val="28"/>
            <w:szCs w:val="28"/>
          </w:rPr>
          <w:t>ілактика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lastRenderedPageBreak/>
          <w:t>Розглядаються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: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кліщ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собачий (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тайговий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пасовищний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),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коростяний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свербун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залозниця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вугрова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воша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людська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, блоха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пацюкова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, комар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малярійний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rPr>
          <w:ins w:id="52" w:author="Unknown"/>
          <w:rFonts w:ascii="Times New Roman" w:hAnsi="Times New Roman" w:cs="Times New Roman"/>
          <w:sz w:val="28"/>
          <w:szCs w:val="28"/>
        </w:rPr>
      </w:pPr>
      <w:ins w:id="53" w:author="Unknown">
        <w:r w:rsidRPr="00601167">
          <w:rPr>
            <w:rFonts w:ascii="Times New Roman" w:hAnsi="Times New Roman" w:cs="Times New Roman"/>
            <w:sz w:val="28"/>
            <w:szCs w:val="28"/>
          </w:rPr>
          <w:t xml:space="preserve">V.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Узагальнення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і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систематизація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01167">
          <w:rPr>
            <w:rFonts w:ascii="Times New Roman" w:hAnsi="Times New Roman" w:cs="Times New Roman"/>
            <w:sz w:val="28"/>
            <w:szCs w:val="28"/>
          </w:rPr>
          <w:t>знань</w:t>
        </w:r>
        <w:proofErr w:type="spellEnd"/>
        <w:r w:rsidRPr="00601167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01167" w:rsidRPr="00601167" w:rsidRDefault="00601167" w:rsidP="00601167">
      <w:p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Складання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пам’ятки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“</w:t>
        </w:r>
        <w:proofErr w:type="spellStart"/>
        <w:proofErr w:type="gram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Проф</w:t>
        </w:r>
        <w:proofErr w:type="gram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ілактика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захворювань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які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спричиняють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передають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паразитичні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членистоногі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”.</w:t>
        </w:r>
      </w:ins>
    </w:p>
    <w:p w:rsidR="00601167" w:rsidRPr="00601167" w:rsidRDefault="00601167" w:rsidP="00601167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Вправа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“</w:t>
        </w:r>
        <w:proofErr w:type="gram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Правда</w:t>
        </w:r>
        <w:proofErr w:type="gram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міф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”: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учні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слухають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твердження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пояснюють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правда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міф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аргументують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своє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пояснення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</w:p>
    <w:p w:rsidR="00601167" w:rsidRPr="00601167" w:rsidRDefault="00601167" w:rsidP="00601167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59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Оводи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дорослому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стані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живляться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а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їхні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личинки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ведуть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паразитичний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спосіб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життя</w:t>
        </w:r>
        <w:proofErr w:type="spellEnd"/>
        <w:proofErr w:type="gram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(+).</w:t>
        </w:r>
        <w:proofErr w:type="gramEnd"/>
      </w:ins>
    </w:p>
    <w:p w:rsidR="00601167" w:rsidRPr="00601167" w:rsidRDefault="00601167" w:rsidP="00601167">
      <w:p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61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Залозницею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вугровою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можна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заразитись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якщо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спати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одній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подушці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хворим</w:t>
        </w:r>
        <w:proofErr w:type="spellEnd"/>
        <w:proofErr w:type="gram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(-).</w:t>
        </w:r>
        <w:proofErr w:type="gramEnd"/>
      </w:ins>
    </w:p>
    <w:p w:rsidR="00601167" w:rsidRPr="00601167" w:rsidRDefault="00601167" w:rsidP="00601167">
      <w:p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63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Якщо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надіти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одяг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хворого</w:t>
        </w:r>
        <w:proofErr w:type="gram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коросту,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можна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заразитись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коростяним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свербуном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(+)</w:t>
        </w:r>
      </w:ins>
    </w:p>
    <w:p w:rsidR="00601167" w:rsidRPr="00601167" w:rsidRDefault="00601167" w:rsidP="00601167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65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Коростяні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свербуни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комахи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живуть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волоссі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людини</w:t>
        </w:r>
        <w:proofErr w:type="spellEnd"/>
        <w:proofErr w:type="gram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(-).</w:t>
        </w:r>
        <w:proofErr w:type="gramEnd"/>
      </w:ins>
    </w:p>
    <w:p w:rsidR="00601167" w:rsidRPr="00601167" w:rsidRDefault="00601167" w:rsidP="00601167">
      <w:p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67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Воші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можуть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переносити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збудника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тифу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людини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людини</w:t>
        </w:r>
        <w:proofErr w:type="spellEnd"/>
        <w:proofErr w:type="gram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(+).</w:t>
        </w:r>
        <w:proofErr w:type="gramEnd"/>
      </w:ins>
    </w:p>
    <w:p w:rsidR="00601167" w:rsidRPr="00601167" w:rsidRDefault="00601167" w:rsidP="00601167">
      <w:p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Муха цеце –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переносник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маляр</w:t>
        </w:r>
        <w:proofErr w:type="gram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ії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(-).</w:t>
        </w:r>
        <w:proofErr w:type="gramEnd"/>
      </w:ins>
    </w:p>
    <w:p w:rsidR="00601167" w:rsidRPr="00601167" w:rsidRDefault="00601167" w:rsidP="00601167">
      <w:p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71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Серед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ракоподібних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нема</w:t>
        </w:r>
        <w:proofErr w:type="gram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є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паразитичних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видів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(-).</w:t>
        </w:r>
      </w:ins>
    </w:p>
    <w:p w:rsidR="00601167" w:rsidRPr="00601167" w:rsidRDefault="00601167" w:rsidP="00601167">
      <w:pPr>
        <w:spacing w:before="100"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73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Вправу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можна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замінити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взаємоопитуванням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“Бумеранг”.</w:t>
        </w:r>
      </w:ins>
    </w:p>
    <w:p w:rsidR="00601167" w:rsidRPr="00601167" w:rsidRDefault="00601167" w:rsidP="00601167">
      <w:pPr>
        <w:spacing w:before="100" w:beforeAutospacing="1" w:after="100" w:afterAutospacing="1" w:line="240" w:lineRule="auto"/>
        <w:rPr>
          <w:ins w:id="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5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VI. </w:t>
        </w:r>
        <w:proofErr w:type="spellStart"/>
        <w:proofErr w:type="gram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ідсумки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601167" w:rsidRPr="00601167" w:rsidRDefault="00601167" w:rsidP="00601167">
      <w:pPr>
        <w:spacing w:before="100" w:beforeAutospacing="1" w:after="100" w:afterAutospacing="1" w:line="240" w:lineRule="auto"/>
        <w:rPr>
          <w:ins w:id="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ins w:id="77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ідбиття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підсумків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використанням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вправи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“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Пригадай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склади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план уроку”: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учні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складають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план уроку,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пригадуючи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основні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його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моменти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601167" w:rsidRPr="00601167" w:rsidRDefault="00601167" w:rsidP="00601167">
      <w:pPr>
        <w:spacing w:before="100" w:beforeAutospacing="1" w:after="100" w:afterAutospacing="1" w:line="240" w:lineRule="auto"/>
        <w:rPr>
          <w:ins w:id="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9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VII.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Домашнє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завдання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601167" w:rsidRPr="00601167" w:rsidRDefault="00601167" w:rsidP="00601167">
      <w:pPr>
        <w:spacing w:before="100" w:beforeAutospacing="1" w:after="100" w:afterAutospacing="1" w:line="240" w:lineRule="auto"/>
        <w:rPr>
          <w:ins w:id="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81" w:author="Unknown"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Опрацювати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§ 15 та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конспекти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</w:t>
        </w:r>
        <w:proofErr w:type="spellStart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зошиті</w:t>
        </w:r>
        <w:proofErr w:type="spellEnd"/>
        <w:r w:rsidRPr="006011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E6325C" w:rsidRDefault="00E6325C"/>
    <w:sectPr w:rsidR="00E6325C" w:rsidSect="00E6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167"/>
    <w:rsid w:val="00601167"/>
    <w:rsid w:val="00E6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U05</cp:lastModifiedBy>
  <cp:revision>2</cp:revision>
  <dcterms:created xsi:type="dcterms:W3CDTF">2021-11-17T11:17:00Z</dcterms:created>
  <dcterms:modified xsi:type="dcterms:W3CDTF">2021-11-17T11:19:00Z</dcterms:modified>
</cp:coreProperties>
</file>