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D0" w:rsidRPr="004B2CD0" w:rsidRDefault="004B2CD0" w:rsidP="004B2CD0">
      <w:pPr>
        <w:pStyle w:val="a5"/>
        <w:jc w:val="center"/>
        <w:rPr>
          <w:ins w:id="0" w:author="lenovo" w:date="2020-05-25T15:35:00Z"/>
          <w:b/>
          <w:lang w:val="uk-UA"/>
          <w:rPrChange w:id="1" w:author="lenovo" w:date="2020-05-25T15:36:00Z">
            <w:rPr>
              <w:ins w:id="2" w:author="lenovo" w:date="2020-05-25T15:35:00Z"/>
              <w:lang w:val="uk-UA"/>
            </w:rPr>
          </w:rPrChange>
        </w:rPr>
        <w:pPrChange w:id="3" w:author="lenovo" w:date="2020-05-25T15:36:00Z">
          <w:pPr>
            <w:pStyle w:val="a3"/>
            <w:shd w:val="clear" w:color="auto" w:fill="FFFFFF"/>
            <w:spacing w:before="120" w:beforeAutospacing="0" w:after="120" w:afterAutospacing="0"/>
            <w:jc w:val="both"/>
          </w:pPr>
        </w:pPrChange>
      </w:pPr>
      <w:ins w:id="4" w:author="lenovo" w:date="2020-05-25T15:35:00Z">
        <w:r w:rsidRPr="004B2CD0">
          <w:rPr>
            <w:b/>
            <w:lang w:val="uk-UA"/>
            <w:rPrChange w:id="5" w:author="lenovo" w:date="2020-05-25T15:36:00Z">
              <w:rPr>
                <w:lang w:val="uk-UA"/>
              </w:rPr>
            </w:rPrChange>
          </w:rPr>
          <w:t>Судові дебати</w:t>
        </w:r>
      </w:ins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6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b/>
          <w:bCs/>
          <w:color w:val="202122"/>
          <w:sz w:val="32"/>
          <w:szCs w:val="32"/>
          <w:highlight w:val="yellow"/>
          <w:rPrChange w:id="7" w:author="lenovo" w:date="2020-05-25T15:36:00Z">
            <w:rPr>
              <w:b/>
              <w:bCs/>
              <w:color w:val="202122"/>
              <w:sz w:val="28"/>
              <w:szCs w:val="28"/>
            </w:rPr>
          </w:rPrChange>
        </w:rPr>
        <w:t>Деба́ти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" w:author="lenovo" w:date="2020-05-25T15:36:00Z">
            <w:rPr>
              <w:color w:val="202122"/>
              <w:sz w:val="28"/>
              <w:szCs w:val="28"/>
            </w:rPr>
          </w:rPrChange>
        </w:rPr>
        <w:t> (фр. 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9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debat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0" w:author="lenovo" w:date="2020-05-25T15:36:00Z">
            <w:rPr>
              <w:color w:val="202122"/>
              <w:sz w:val="28"/>
              <w:szCs w:val="28"/>
            </w:rPr>
          </w:rPrChange>
        </w:rPr>
        <w:t xml:space="preserve">) —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1" w:author="lenovo" w:date="2020-05-25T15:36:00Z">
            <w:rPr>
              <w:color w:val="202122"/>
              <w:sz w:val="28"/>
              <w:szCs w:val="28"/>
            </w:rPr>
          </w:rPrChange>
        </w:rPr>
        <w:t>чітко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3" w:author="lenovo" w:date="2020-05-25T15:36:00Z">
            <w:rPr>
              <w:color w:val="202122"/>
              <w:sz w:val="28"/>
              <w:szCs w:val="28"/>
            </w:rPr>
          </w:rPrChange>
        </w:rPr>
        <w:t>структурований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4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5" w:author="lenovo" w:date="2020-05-25T15:36:00Z">
            <w:rPr>
              <w:color w:val="202122"/>
              <w:sz w:val="28"/>
              <w:szCs w:val="28"/>
            </w:rPr>
          </w:rPrChange>
        </w:rPr>
        <w:t>спеціально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6" w:author="lenovo" w:date="2020-05-25T15:36:00Z">
            <w:rPr>
              <w:color w:val="202122"/>
              <w:sz w:val="28"/>
              <w:szCs w:val="28"/>
            </w:rPr>
          </w:rPrChange>
        </w:rPr>
        <w:t xml:space="preserve"> організований</w:t>
      </w:r>
      <w:r w:rsidRPr="004B2CD0">
        <w:rPr>
          <w:rFonts w:asciiTheme="majorHAnsi" w:hAnsiTheme="majorHAnsi" w:cstheme="majorHAnsi"/>
          <w:color w:val="202122"/>
          <w:sz w:val="32"/>
          <w:szCs w:val="32"/>
          <w:lang w:val="uk-UA"/>
          <w:rPrChange w:id="17" w:author="lenovo" w:date="2020-05-25T15:36:00Z">
            <w:rPr>
              <w:color w:val="202122"/>
              <w:sz w:val="28"/>
              <w:szCs w:val="28"/>
            </w:rPr>
          </w:rPrChange>
        </w:rPr>
        <w:t xml:space="preserve"> публічний обмін</w:t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8" w:author="lenovo" w:date="2020-05-25T15:36:00Z">
            <w:rPr>
              <w:color w:val="202122"/>
              <w:sz w:val="28"/>
              <w:szCs w:val="28"/>
            </w:rPr>
          </w:rPrChange>
        </w:rPr>
        <w:t xml:space="preserve"> думками </w:t>
      </w:r>
      <w:del w:id="19" w:author="lenovo" w:date="2020-05-25T14:28:00Z">
        <w:r w:rsidRPr="004B2CD0" w:rsidDel="00711E8A">
          <w:rPr>
            <w:rFonts w:asciiTheme="majorHAnsi" w:hAnsiTheme="majorHAnsi" w:cstheme="majorHAnsi"/>
            <w:color w:val="202122"/>
            <w:sz w:val="32"/>
            <w:szCs w:val="32"/>
            <w:rPrChange w:id="20" w:author="lenovo" w:date="2020-05-25T15:36:00Z">
              <w:rPr>
                <w:color w:val="202122"/>
                <w:sz w:val="28"/>
                <w:szCs w:val="28"/>
              </w:rPr>
            </w:rPrChange>
          </w:rPr>
          <w:delText>між</w:delText>
        </w:r>
      </w:del>
      <w:proofErr w:type="spellStart"/>
      <w:ins w:id="21" w:author="lenovo" w:date="2020-05-25T14:28:00Z">
        <w:r w:rsidRPr="004B2CD0">
          <w:rPr>
            <w:rFonts w:asciiTheme="majorHAnsi" w:hAnsiTheme="majorHAnsi" w:cstheme="majorHAnsi"/>
            <w:color w:val="202122"/>
            <w:sz w:val="32"/>
            <w:szCs w:val="32"/>
            <w:rPrChange w:id="22" w:author="lenovo" w:date="2020-05-25T15:36:00Z">
              <w:rPr>
                <w:color w:val="202122"/>
                <w:sz w:val="28"/>
                <w:szCs w:val="28"/>
              </w:rPr>
            </w:rPrChange>
          </w:rPr>
          <w:t>між</w:t>
        </w:r>
      </w:ins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4" w:author="lenovo" w:date="2020-05-25T15:36:00Z">
            <w:rPr>
              <w:color w:val="202122"/>
              <w:sz w:val="28"/>
              <w:szCs w:val="28"/>
            </w:rPr>
          </w:rPrChange>
        </w:rPr>
        <w:t>двома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5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сторонами з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6" w:author="lenovo" w:date="2020-05-25T15:36:00Z">
            <w:rPr>
              <w:color w:val="202122"/>
              <w:sz w:val="28"/>
              <w:szCs w:val="28"/>
            </w:rPr>
          </w:rPrChange>
        </w:rPr>
        <w:t>актуальної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7" w:author="lenovo" w:date="2020-05-25T15:36:00Z">
            <w:rPr>
              <w:color w:val="202122"/>
              <w:sz w:val="28"/>
              <w:szCs w:val="28"/>
            </w:rPr>
          </w:rPrChange>
        </w:rPr>
        <w:t xml:space="preserve"> теми.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8" w:author="lenovo" w:date="2020-05-25T15:36:00Z">
            <w:rPr>
              <w:color w:val="202122"/>
              <w:sz w:val="28"/>
              <w:szCs w:val="28"/>
            </w:rPr>
          </w:rPrChange>
        </w:rPr>
        <w:t>Цей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0" w:author="lenovo" w:date="2020-05-25T15:36:00Z">
            <w:rPr>
              <w:color w:val="202122"/>
              <w:sz w:val="28"/>
              <w:szCs w:val="28"/>
            </w:rPr>
          </w:rPrChange>
        </w:rPr>
        <w:t>різновид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2" w:author="lenovo" w:date="2020-05-25T15:36:00Z">
            <w:rPr>
              <w:color w:val="202122"/>
              <w:sz w:val="28"/>
              <w:szCs w:val="28"/>
            </w:rPr>
          </w:rPrChange>
        </w:rPr>
        <w:t>публічної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4" w:author="lenovo" w:date="2020-05-25T15:36:00Z">
            <w:rPr>
              <w:color w:val="202122"/>
              <w:sz w:val="28"/>
              <w:szCs w:val="28"/>
            </w:rPr>
          </w:rPrChange>
        </w:rPr>
        <w:t>дискусії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6" w:author="lenovo" w:date="2020-05-25T15:36:00Z">
            <w:rPr>
              <w:color w:val="202122"/>
              <w:sz w:val="28"/>
              <w:szCs w:val="28"/>
            </w:rPr>
          </w:rPrChange>
        </w:rPr>
        <w:t>учасники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8" w:author="lenovo" w:date="2020-05-25T15:36:00Z">
            <w:rPr>
              <w:color w:val="202122"/>
              <w:sz w:val="28"/>
              <w:szCs w:val="28"/>
            </w:rPr>
          </w:rPrChange>
        </w:rPr>
        <w:t>дебатів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0" w:author="lenovo" w:date="2020-05-25T15:36:00Z">
            <w:rPr>
              <w:color w:val="202122"/>
              <w:sz w:val="28"/>
              <w:szCs w:val="28"/>
            </w:rPr>
          </w:rPrChange>
        </w:rPr>
        <w:t>спрямовують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1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2" w:author="lenovo" w:date="2020-05-25T15:36:00Z">
            <w:rPr>
              <w:color w:val="202122"/>
              <w:sz w:val="28"/>
              <w:szCs w:val="28"/>
            </w:rPr>
          </w:rPrChange>
        </w:rPr>
        <w:t>переконання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3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4" w:author="lenovo" w:date="2020-05-25T15:36:00Z">
            <w:rPr>
              <w:color w:val="202122"/>
              <w:sz w:val="28"/>
              <w:szCs w:val="28"/>
            </w:rPr>
          </w:rPrChange>
        </w:rPr>
        <w:t>своїй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6" w:author="lenovo" w:date="2020-05-25T15:36:00Z">
            <w:rPr>
              <w:color w:val="202122"/>
              <w:sz w:val="28"/>
              <w:szCs w:val="28"/>
            </w:rPr>
          </w:rPrChange>
        </w:rPr>
        <w:t>правоті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8" w:author="lenovo" w:date="2020-05-25T15:36:00Z">
            <w:rPr>
              <w:color w:val="202122"/>
              <w:sz w:val="28"/>
              <w:szCs w:val="28"/>
            </w:rPr>
          </w:rPrChange>
        </w:rPr>
        <w:t>третьої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0" w:author="lenovo" w:date="2020-05-25T15:36:00Z">
            <w:rPr>
              <w:color w:val="202122"/>
              <w:sz w:val="28"/>
              <w:szCs w:val="28"/>
            </w:rPr>
          </w:rPrChange>
        </w:rPr>
        <w:t>сторони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1" w:author="lenovo" w:date="2020-05-25T15:36:00Z">
            <w:rPr>
              <w:color w:val="202122"/>
              <w:sz w:val="28"/>
              <w:szCs w:val="28"/>
            </w:rPr>
          </w:rPrChange>
        </w:rPr>
        <w:t xml:space="preserve">, а не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2" w:author="lenovo" w:date="2020-05-25T15:36:00Z">
            <w:rPr>
              <w:color w:val="202122"/>
              <w:sz w:val="28"/>
              <w:szCs w:val="28"/>
            </w:rPr>
          </w:rPrChange>
        </w:rPr>
        <w:t>одне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3" w:author="lenovo" w:date="2020-05-25T15:36:00Z">
            <w:rPr>
              <w:color w:val="202122"/>
              <w:sz w:val="28"/>
              <w:szCs w:val="28"/>
            </w:rPr>
          </w:rPrChange>
        </w:rPr>
        <w:t xml:space="preserve"> одного. Тому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4" w:author="lenovo" w:date="2020-05-25T15:36:00Z">
            <w:rPr>
              <w:color w:val="202122"/>
              <w:sz w:val="28"/>
              <w:szCs w:val="28"/>
            </w:rPr>
          </w:rPrChange>
        </w:rPr>
        <w:t>вербальні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5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6" w:author="lenovo" w:date="2020-05-25T15:36:00Z">
            <w:rPr>
              <w:color w:val="202122"/>
              <w:sz w:val="28"/>
              <w:szCs w:val="28"/>
            </w:rPr>
          </w:rPrChange>
        </w:rPr>
        <w:t>невербальні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8" w:author="lenovo" w:date="2020-05-25T15:36:00Z">
            <w:rPr>
              <w:color w:val="202122"/>
              <w:sz w:val="28"/>
              <w:szCs w:val="28"/>
            </w:rPr>
          </w:rPrChange>
        </w:rPr>
        <w:t>засоби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9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0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2" w:author="lenovo" w:date="2020-05-25T15:36:00Z">
            <w:rPr>
              <w:color w:val="202122"/>
              <w:sz w:val="28"/>
              <w:szCs w:val="28"/>
            </w:rPr>
          </w:rPrChange>
        </w:rPr>
        <w:t>використовуються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4" w:author="lenovo" w:date="2020-05-25T15:36:00Z">
            <w:rPr>
              <w:color w:val="202122"/>
              <w:sz w:val="28"/>
              <w:szCs w:val="28"/>
            </w:rPr>
          </w:rPrChange>
        </w:rPr>
        <w:t>учасниками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6" w:author="lenovo" w:date="2020-05-25T15:36:00Z">
            <w:rPr>
              <w:color w:val="202122"/>
              <w:sz w:val="28"/>
              <w:szCs w:val="28"/>
            </w:rPr>
          </w:rPrChange>
        </w:rPr>
        <w:t>дебатів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7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8" w:author="lenovo" w:date="2020-05-25T15:36:00Z">
            <w:rPr>
              <w:color w:val="202122"/>
              <w:sz w:val="28"/>
              <w:szCs w:val="28"/>
            </w:rPr>
          </w:rPrChange>
        </w:rPr>
        <w:t>мають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9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0" w:author="lenovo" w:date="2020-05-25T15:36:00Z">
            <w:rPr>
              <w:color w:val="202122"/>
              <w:sz w:val="28"/>
              <w:szCs w:val="28"/>
            </w:rPr>
          </w:rPrChange>
        </w:rPr>
        <w:t>меті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2" w:author="lenovo" w:date="2020-05-25T15:36:00Z">
            <w:rPr>
              <w:color w:val="202122"/>
              <w:sz w:val="28"/>
              <w:szCs w:val="28"/>
            </w:rPr>
          </w:rPrChange>
        </w:rPr>
        <w:t>отримання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4" w:author="lenovo" w:date="2020-05-25T15:36:00Z">
            <w:rPr>
              <w:color w:val="202122"/>
              <w:sz w:val="28"/>
              <w:szCs w:val="28"/>
            </w:rPr>
          </w:rPrChange>
        </w:rPr>
        <w:t>певного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5" w:author="lenovo" w:date="2020-05-25T15:36:00Z">
            <w:rPr>
              <w:color w:val="202122"/>
              <w:sz w:val="28"/>
              <w:szCs w:val="28"/>
            </w:rPr>
          </w:rPrChange>
        </w:rPr>
        <w:t xml:space="preserve"> результату —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6" w:author="lenovo" w:date="2020-05-25T15:36:00Z">
            <w:rPr>
              <w:color w:val="202122"/>
              <w:sz w:val="28"/>
              <w:szCs w:val="28"/>
            </w:rPr>
          </w:rPrChange>
        </w:rPr>
        <w:t>сформувати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7" w:author="lenovo" w:date="2020-05-25T15:36:00Z">
            <w:rPr>
              <w:color w:val="202122"/>
              <w:sz w:val="28"/>
              <w:szCs w:val="28"/>
            </w:rPr>
          </w:rPrChange>
        </w:rPr>
        <w:t xml:space="preserve">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8" w:author="lenovo" w:date="2020-05-25T15:36:00Z">
            <w:rPr>
              <w:color w:val="202122"/>
              <w:sz w:val="28"/>
              <w:szCs w:val="28"/>
            </w:rPr>
          </w:rPrChange>
        </w:rPr>
        <w:t>слухачів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0" w:author="lenovo" w:date="2020-05-25T15:36:00Z">
            <w:rPr>
              <w:color w:val="202122"/>
              <w:sz w:val="28"/>
              <w:szCs w:val="28"/>
            </w:rPr>
          </w:rPrChange>
        </w:rPr>
        <w:t>позитивне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2" w:author="lenovo" w:date="2020-05-25T15:36:00Z">
            <w:rPr>
              <w:color w:val="202122"/>
              <w:sz w:val="28"/>
              <w:szCs w:val="28"/>
            </w:rPr>
          </w:rPrChange>
        </w:rPr>
        <w:t>враження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4" w:author="lenovo" w:date="2020-05-25T15:36:00Z">
            <w:rPr>
              <w:color w:val="202122"/>
              <w:sz w:val="28"/>
              <w:szCs w:val="28"/>
            </w:rPr>
          </w:rPrChange>
        </w:rPr>
        <w:t>від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6" w:author="lenovo" w:date="2020-05-25T15:36:00Z">
            <w:rPr>
              <w:color w:val="202122"/>
              <w:sz w:val="28"/>
              <w:szCs w:val="28"/>
            </w:rPr>
          </w:rPrChange>
        </w:rPr>
        <w:t>власної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8" w:author="lenovo" w:date="2020-05-25T15:36:00Z">
            <w:rPr>
              <w:color w:val="202122"/>
              <w:sz w:val="28"/>
              <w:szCs w:val="28"/>
            </w:rPr>
          </w:rPrChange>
        </w:rPr>
        <w:t>позиції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9" w:author="lenovo" w:date="2020-05-25T15:36:00Z">
            <w:rPr>
              <w:color w:val="202122"/>
              <w:sz w:val="28"/>
              <w:szCs w:val="28"/>
            </w:rPr>
          </w:rPrChange>
        </w:rPr>
        <w:t>.</w:t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90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91" w:author="lenovo" w:date="2020-05-25T15:36:00Z">
            <w:rPr>
              <w:color w:val="202122"/>
              <w:sz w:val="28"/>
              <w:szCs w:val="28"/>
            </w:rPr>
          </w:rPrChange>
        </w:rPr>
        <w:t>Популярність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9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93" w:author="lenovo" w:date="2020-05-25T15:36:00Z">
            <w:rPr>
              <w:color w:val="202122"/>
              <w:sz w:val="28"/>
              <w:szCs w:val="28"/>
            </w:rPr>
          </w:rPrChange>
        </w:rPr>
        <w:t>дебатів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9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95" w:author="lenovo" w:date="2020-05-25T15:36:00Z">
            <w:rPr>
              <w:color w:val="202122"/>
              <w:sz w:val="28"/>
              <w:szCs w:val="28"/>
            </w:rPr>
          </w:rPrChange>
        </w:rPr>
        <w:t>сьогодення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9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97" w:author="lenovo" w:date="2020-05-25T15:36:00Z">
            <w:rPr>
              <w:color w:val="202122"/>
              <w:sz w:val="28"/>
              <w:szCs w:val="28"/>
            </w:rPr>
          </w:rPrChange>
        </w:rPr>
        <w:t>пов'язана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98" w:author="lenovo" w:date="2020-05-25T15:36:00Z">
            <w:rPr>
              <w:color w:val="202122"/>
              <w:sz w:val="28"/>
              <w:szCs w:val="28"/>
            </w:rPr>
          </w:rPrChange>
        </w:rPr>
        <w:t xml:space="preserve"> з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99" w:author="lenovo" w:date="2020-05-25T15:36:00Z">
            <w:rPr>
              <w:color w:val="202122"/>
              <w:sz w:val="28"/>
              <w:szCs w:val="28"/>
            </w:rPr>
          </w:rPrChange>
        </w:rPr>
        <w:t>політичними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00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дебатами. Першими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01" w:author="lenovo" w:date="2020-05-25T15:36:00Z">
            <w:rPr>
              <w:color w:val="202122"/>
              <w:sz w:val="28"/>
              <w:szCs w:val="28"/>
            </w:rPr>
          </w:rPrChange>
        </w:rPr>
        <w:t>телевізійними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02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дебатами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03" w:author="lenovo" w:date="2020-05-25T15:36:00Z">
            <w:rPr>
              <w:color w:val="202122"/>
              <w:sz w:val="28"/>
              <w:szCs w:val="28"/>
            </w:rPr>
          </w:rPrChange>
        </w:rPr>
        <w:t>були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0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05" w:author="lenovo" w:date="2020-05-25T15:36:00Z">
            <w:rPr>
              <w:color w:val="202122"/>
              <w:sz w:val="28"/>
              <w:szCs w:val="28"/>
            </w:rPr>
          </w:rPrChange>
        </w:rPr>
        <w:t>теледебати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0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07" w:author="lenovo" w:date="2020-05-25T15:36:00Z">
            <w:rPr>
              <w:color w:val="202122"/>
              <w:sz w:val="28"/>
              <w:szCs w:val="28"/>
            </w:rPr>
          </w:rPrChange>
        </w:rPr>
        <w:t>між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08" w:author="lenovo" w:date="2020-05-25T15:36:00Z">
            <w:rPr>
              <w:color w:val="202122"/>
              <w:sz w:val="28"/>
              <w:szCs w:val="28"/>
            </w:rPr>
          </w:rPrChange>
        </w:rPr>
        <w:t> </w:t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09" w:author="lenovo" w:date="2020-05-25T15:36:00Z">
            <w:rPr>
              <w:color w:val="202122"/>
              <w:sz w:val="28"/>
              <w:szCs w:val="28"/>
            </w:rPr>
          </w:rPrChange>
        </w:rPr>
        <w:fldChar w:fldCharType="begin"/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10" w:author="lenovo" w:date="2020-05-25T15:36:00Z">
            <w:rPr>
              <w:color w:val="202122"/>
              <w:sz w:val="28"/>
              <w:szCs w:val="28"/>
            </w:rPr>
          </w:rPrChange>
        </w:rPr>
        <w:instrText xml:space="preserve"> HYPERLINK "https://uk.wikipedia.org/wiki/%D0%94%D0%B6%D0%BE%D0%BD_%D0%9A%D0%B5%D0%BD%D0%BD%D0%B5%D0%B4%D1%96" \o "Джон Кеннеді" </w:instrText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11" w:author="lenovo" w:date="2020-05-25T15:36:00Z">
            <w:rPr>
              <w:color w:val="202122"/>
              <w:sz w:val="28"/>
              <w:szCs w:val="28"/>
            </w:rPr>
          </w:rPrChange>
        </w:rPr>
        <w:fldChar w:fldCharType="separate"/>
      </w:r>
      <w:r w:rsidRPr="004B2CD0">
        <w:rPr>
          <w:rStyle w:val="a4"/>
          <w:rFonts w:asciiTheme="majorHAnsi" w:hAnsiTheme="majorHAnsi" w:cstheme="majorHAnsi"/>
          <w:color w:val="0B0080"/>
          <w:sz w:val="32"/>
          <w:szCs w:val="32"/>
          <w:u w:val="none"/>
          <w:rPrChange w:id="112" w:author="lenovo" w:date="2020-05-25T15:36:00Z">
            <w:rPr>
              <w:rStyle w:val="a4"/>
              <w:color w:val="0B0080"/>
              <w:sz w:val="28"/>
              <w:szCs w:val="28"/>
              <w:u w:val="none"/>
            </w:rPr>
          </w:rPrChange>
        </w:rPr>
        <w:t xml:space="preserve">Дж. </w:t>
      </w:r>
      <w:proofErr w:type="spellStart"/>
      <w:r w:rsidRPr="004B2CD0">
        <w:rPr>
          <w:rStyle w:val="a4"/>
          <w:rFonts w:asciiTheme="majorHAnsi" w:hAnsiTheme="majorHAnsi" w:cstheme="majorHAnsi"/>
          <w:color w:val="0B0080"/>
          <w:sz w:val="32"/>
          <w:szCs w:val="32"/>
          <w:u w:val="none"/>
          <w:rPrChange w:id="113" w:author="lenovo" w:date="2020-05-25T15:36:00Z">
            <w:rPr>
              <w:rStyle w:val="a4"/>
              <w:color w:val="0B0080"/>
              <w:sz w:val="28"/>
              <w:szCs w:val="28"/>
              <w:u w:val="none"/>
            </w:rPr>
          </w:rPrChange>
        </w:rPr>
        <w:t>Кеннеді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14" w:author="lenovo" w:date="2020-05-25T15:36:00Z">
            <w:rPr>
              <w:color w:val="202122"/>
              <w:sz w:val="28"/>
              <w:szCs w:val="28"/>
            </w:rPr>
          </w:rPrChange>
        </w:rPr>
        <w:fldChar w:fldCharType="end"/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15" w:author="lenovo" w:date="2020-05-25T15:36:00Z">
            <w:rPr>
              <w:color w:val="202122"/>
              <w:sz w:val="28"/>
              <w:szCs w:val="28"/>
            </w:rPr>
          </w:rPrChange>
        </w:rPr>
        <w:t> та </w:t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16" w:author="lenovo" w:date="2020-05-25T15:36:00Z">
            <w:rPr>
              <w:color w:val="202122"/>
              <w:sz w:val="28"/>
              <w:szCs w:val="28"/>
            </w:rPr>
          </w:rPrChange>
        </w:rPr>
        <w:fldChar w:fldCharType="begin"/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17" w:author="lenovo" w:date="2020-05-25T15:36:00Z">
            <w:rPr>
              <w:color w:val="202122"/>
              <w:sz w:val="28"/>
              <w:szCs w:val="28"/>
            </w:rPr>
          </w:rPrChange>
        </w:rPr>
        <w:instrText xml:space="preserve"> HYPERLINK "https://uk.wikipedia.org/wiki/%D0%A0%D1%96%D1%87%D0%B0%D1%80%D0%B4_%D0%9D%D1%96%D0%BA%D1%81%D0%BE%D0%BD" \o "Річард Ніксон" </w:instrText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18" w:author="lenovo" w:date="2020-05-25T15:36:00Z">
            <w:rPr>
              <w:color w:val="202122"/>
              <w:sz w:val="28"/>
              <w:szCs w:val="28"/>
            </w:rPr>
          </w:rPrChange>
        </w:rPr>
        <w:fldChar w:fldCharType="separate"/>
      </w:r>
      <w:r w:rsidRPr="004B2CD0">
        <w:rPr>
          <w:rStyle w:val="a4"/>
          <w:rFonts w:asciiTheme="majorHAnsi" w:hAnsiTheme="majorHAnsi" w:cstheme="majorHAnsi"/>
          <w:color w:val="0B0080"/>
          <w:sz w:val="32"/>
          <w:szCs w:val="32"/>
          <w:u w:val="none"/>
          <w:rPrChange w:id="119" w:author="lenovo" w:date="2020-05-25T15:36:00Z">
            <w:rPr>
              <w:rStyle w:val="a4"/>
              <w:color w:val="0B0080"/>
              <w:sz w:val="28"/>
              <w:szCs w:val="28"/>
              <w:u w:val="none"/>
            </w:rPr>
          </w:rPrChange>
        </w:rPr>
        <w:t xml:space="preserve">Р. </w:t>
      </w:r>
      <w:proofErr w:type="spellStart"/>
      <w:r w:rsidRPr="004B2CD0">
        <w:rPr>
          <w:rStyle w:val="a4"/>
          <w:rFonts w:asciiTheme="majorHAnsi" w:hAnsiTheme="majorHAnsi" w:cstheme="majorHAnsi"/>
          <w:color w:val="0B0080"/>
          <w:sz w:val="32"/>
          <w:szCs w:val="32"/>
          <w:u w:val="none"/>
          <w:rPrChange w:id="120" w:author="lenovo" w:date="2020-05-25T15:36:00Z">
            <w:rPr>
              <w:rStyle w:val="a4"/>
              <w:color w:val="0B0080"/>
              <w:sz w:val="28"/>
              <w:szCs w:val="28"/>
              <w:u w:val="none"/>
            </w:rPr>
          </w:rPrChange>
        </w:rPr>
        <w:t>Ніксоном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21" w:author="lenovo" w:date="2020-05-25T15:36:00Z">
            <w:rPr>
              <w:color w:val="202122"/>
              <w:sz w:val="28"/>
              <w:szCs w:val="28"/>
            </w:rPr>
          </w:rPrChange>
        </w:rPr>
        <w:fldChar w:fldCharType="end"/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122" w:author="lenovo" w:date="2020-05-25T15:36:00Z">
            <w:rPr>
              <w:color w:val="202122"/>
              <w:sz w:val="28"/>
              <w:szCs w:val="28"/>
            </w:rPr>
          </w:rPrChange>
        </w:rPr>
        <w:t xml:space="preserve"> 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23" w:author="lenovo" w:date="2020-05-25T15:36:00Z">
            <w:rPr>
              <w:color w:val="202122"/>
              <w:sz w:val="28"/>
              <w:szCs w:val="28"/>
            </w:rPr>
          </w:rPrChange>
        </w:rPr>
        <w:t>ході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2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25" w:author="lenovo" w:date="2020-05-25T15:36:00Z">
            <w:rPr>
              <w:color w:val="202122"/>
              <w:sz w:val="28"/>
              <w:szCs w:val="28"/>
            </w:rPr>
          </w:rPrChange>
        </w:rPr>
        <w:t>передвиборчої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2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27" w:author="lenovo" w:date="2020-05-25T15:36:00Z">
            <w:rPr>
              <w:color w:val="202122"/>
              <w:sz w:val="28"/>
              <w:szCs w:val="28"/>
            </w:rPr>
          </w:rPrChange>
        </w:rPr>
        <w:t>президентської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2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29" w:author="lenovo" w:date="2020-05-25T15:36:00Z">
            <w:rPr>
              <w:color w:val="202122"/>
              <w:sz w:val="28"/>
              <w:szCs w:val="28"/>
            </w:rPr>
          </w:rPrChange>
        </w:rPr>
        <w:t>кампанії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30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США в 1960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31" w:author="lenovo" w:date="2020-05-25T15:36:00Z">
            <w:rPr>
              <w:color w:val="202122"/>
              <w:sz w:val="28"/>
              <w:szCs w:val="28"/>
            </w:rPr>
          </w:rPrChange>
        </w:rPr>
        <w:t>році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32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33" w:author="lenovo" w:date="2020-05-25T15:36:00Z">
            <w:rPr>
              <w:color w:val="202122"/>
              <w:sz w:val="28"/>
              <w:szCs w:val="28"/>
            </w:rPr>
          </w:rPrChange>
        </w:rPr>
        <w:t>Можна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3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35" w:author="lenovo" w:date="2020-05-25T15:36:00Z">
            <w:rPr>
              <w:color w:val="202122"/>
              <w:sz w:val="28"/>
              <w:szCs w:val="28"/>
            </w:rPr>
          </w:rPrChange>
        </w:rPr>
        <w:t>сказати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36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37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3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39" w:author="lenovo" w:date="2020-05-25T15:36:00Z">
            <w:rPr>
              <w:color w:val="202122"/>
              <w:sz w:val="28"/>
              <w:szCs w:val="28"/>
            </w:rPr>
          </w:rPrChange>
        </w:rPr>
        <w:t>після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4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41" w:author="lenovo" w:date="2020-05-25T15:36:00Z">
            <w:rPr>
              <w:color w:val="202122"/>
              <w:sz w:val="28"/>
              <w:szCs w:val="28"/>
            </w:rPr>
          </w:rPrChange>
        </w:rPr>
        <w:t>цього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4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43" w:author="lenovo" w:date="2020-05-25T15:36:00Z">
            <w:rPr>
              <w:color w:val="202122"/>
              <w:sz w:val="28"/>
              <w:szCs w:val="28"/>
            </w:rPr>
          </w:rPrChange>
        </w:rPr>
        <w:t>дебати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4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45" w:author="lenovo" w:date="2020-05-25T15:36:00Z">
            <w:rPr>
              <w:color w:val="202122"/>
              <w:sz w:val="28"/>
              <w:szCs w:val="28"/>
            </w:rPr>
          </w:rPrChange>
        </w:rPr>
        <w:t>міцно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4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47" w:author="lenovo" w:date="2020-05-25T15:36:00Z">
            <w:rPr>
              <w:color w:val="202122"/>
              <w:sz w:val="28"/>
              <w:szCs w:val="28"/>
            </w:rPr>
          </w:rPrChange>
        </w:rPr>
        <w:t>ввійшли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48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49" w:author="lenovo" w:date="2020-05-25T15:36:00Z">
            <w:rPr>
              <w:color w:val="202122"/>
              <w:sz w:val="28"/>
              <w:szCs w:val="28"/>
            </w:rPr>
          </w:rPrChange>
        </w:rPr>
        <w:t>політичне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5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51" w:author="lenovo" w:date="2020-05-25T15:36:00Z">
            <w:rPr>
              <w:color w:val="202122"/>
              <w:sz w:val="28"/>
              <w:szCs w:val="28"/>
            </w:rPr>
          </w:rPrChange>
        </w:rPr>
        <w:t>життя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52" w:author="lenovo" w:date="2020-05-25T15:36:00Z">
            <w:rPr>
              <w:color w:val="202122"/>
              <w:sz w:val="28"/>
              <w:szCs w:val="28"/>
            </w:rPr>
          </w:rPrChange>
        </w:rPr>
        <w:t xml:space="preserve"> як 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53" w:author="lenovo" w:date="2020-05-25T15:36:00Z">
            <w:rPr>
              <w:color w:val="202122"/>
              <w:sz w:val="28"/>
              <w:szCs w:val="28"/>
            </w:rPr>
          </w:rPrChange>
        </w:rPr>
        <w:t>американському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5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55" w:author="lenovo" w:date="2020-05-25T15:36:00Z">
            <w:rPr>
              <w:color w:val="202122"/>
              <w:sz w:val="28"/>
              <w:szCs w:val="28"/>
            </w:rPr>
          </w:rPrChange>
        </w:rPr>
        <w:t>континенті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56" w:author="lenovo" w:date="2020-05-25T15:36:00Z">
            <w:rPr>
              <w:color w:val="202122"/>
              <w:sz w:val="28"/>
              <w:szCs w:val="28"/>
            </w:rPr>
          </w:rPrChange>
        </w:rPr>
        <w:t xml:space="preserve">, так і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57" w:author="lenovo" w:date="2020-05-25T15:36:00Z">
            <w:rPr>
              <w:color w:val="202122"/>
              <w:sz w:val="28"/>
              <w:szCs w:val="28"/>
            </w:rPr>
          </w:rPrChange>
        </w:rPr>
        <w:t>Європі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58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59" w:author="lenovo" w:date="2020-05-25T15:36:00Z">
            <w:rPr>
              <w:color w:val="202122"/>
              <w:sz w:val="28"/>
              <w:szCs w:val="28"/>
            </w:rPr>
          </w:rPrChange>
        </w:rPr>
        <w:t>Перші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6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61" w:author="lenovo" w:date="2020-05-25T15:36:00Z">
            <w:rPr>
              <w:color w:val="202122"/>
              <w:sz w:val="28"/>
              <w:szCs w:val="28"/>
            </w:rPr>
          </w:rPrChange>
        </w:rPr>
        <w:t>теледебати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62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63" w:author="lenovo" w:date="2020-05-25T15:36:00Z">
            <w:rPr>
              <w:color w:val="202122"/>
              <w:sz w:val="28"/>
              <w:szCs w:val="28"/>
            </w:rPr>
          </w:rPrChange>
        </w:rPr>
        <w:t>Україні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6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65" w:author="lenovo" w:date="2020-05-25T15:36:00Z">
            <w:rPr>
              <w:color w:val="202122"/>
              <w:sz w:val="28"/>
              <w:szCs w:val="28"/>
            </w:rPr>
          </w:rPrChange>
        </w:rPr>
        <w:t>також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6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67" w:author="lenovo" w:date="2020-05-25T15:36:00Z">
            <w:rPr>
              <w:color w:val="202122"/>
              <w:sz w:val="28"/>
              <w:szCs w:val="28"/>
            </w:rPr>
          </w:rPrChange>
        </w:rPr>
        <w:t>викликали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6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69" w:author="lenovo" w:date="2020-05-25T15:36:00Z">
            <w:rPr>
              <w:color w:val="202122"/>
              <w:sz w:val="28"/>
              <w:szCs w:val="28"/>
            </w:rPr>
          </w:rPrChange>
        </w:rPr>
        <w:t>велику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7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71" w:author="lenovo" w:date="2020-05-25T15:36:00Z">
            <w:rPr>
              <w:color w:val="202122"/>
              <w:sz w:val="28"/>
              <w:szCs w:val="28"/>
            </w:rPr>
          </w:rPrChange>
        </w:rPr>
        <w:t>зацікавленість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72" w:author="lenovo" w:date="2020-05-25T15:36:00Z">
            <w:rPr>
              <w:color w:val="202122"/>
              <w:sz w:val="28"/>
              <w:szCs w:val="28"/>
            </w:rPr>
          </w:rPrChange>
        </w:rPr>
        <w:t>.</w:t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173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b/>
          <w:color w:val="202122"/>
          <w:sz w:val="32"/>
          <w:szCs w:val="32"/>
          <w:highlight w:val="yellow"/>
          <w:rPrChange w:id="174" w:author="lenovo" w:date="2020-05-25T15:37:00Z">
            <w:rPr>
              <w:color w:val="202122"/>
              <w:sz w:val="28"/>
              <w:szCs w:val="28"/>
            </w:rPr>
          </w:rPrChange>
        </w:rPr>
        <w:t>Судові</w:t>
      </w:r>
      <w:proofErr w:type="spellEnd"/>
      <w:r w:rsidRPr="004B2CD0">
        <w:rPr>
          <w:rFonts w:asciiTheme="majorHAnsi" w:hAnsiTheme="majorHAnsi" w:cstheme="majorHAnsi"/>
          <w:b/>
          <w:color w:val="202122"/>
          <w:sz w:val="32"/>
          <w:szCs w:val="32"/>
          <w:highlight w:val="yellow"/>
          <w:rPrChange w:id="175" w:author="lenovo" w:date="2020-05-25T15:37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b/>
          <w:color w:val="202122"/>
          <w:sz w:val="32"/>
          <w:szCs w:val="32"/>
          <w:highlight w:val="yellow"/>
          <w:rPrChange w:id="176" w:author="lenovo" w:date="2020-05-25T15:37:00Z">
            <w:rPr>
              <w:color w:val="202122"/>
              <w:sz w:val="28"/>
              <w:szCs w:val="28"/>
            </w:rPr>
          </w:rPrChange>
        </w:rPr>
        <w:t>дебати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77" w:author="lenovo" w:date="2020-05-25T15:36:00Z">
            <w:rPr>
              <w:color w:val="202122"/>
              <w:sz w:val="28"/>
              <w:szCs w:val="28"/>
            </w:rPr>
          </w:rPrChange>
        </w:rPr>
        <w:t xml:space="preserve"> —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78" w:author="lenovo" w:date="2020-05-25T15:36:00Z">
            <w:rPr>
              <w:color w:val="202122"/>
              <w:sz w:val="28"/>
              <w:szCs w:val="28"/>
            </w:rPr>
          </w:rPrChange>
        </w:rPr>
        <w:t>самостійна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7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80" w:author="lenovo" w:date="2020-05-25T15:36:00Z">
            <w:rPr>
              <w:color w:val="202122"/>
              <w:sz w:val="28"/>
              <w:szCs w:val="28"/>
            </w:rPr>
          </w:rPrChange>
        </w:rPr>
        <w:t>частина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81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судового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82" w:author="lenovo" w:date="2020-05-25T15:36:00Z">
            <w:rPr>
              <w:color w:val="202122"/>
              <w:sz w:val="28"/>
              <w:szCs w:val="28"/>
            </w:rPr>
          </w:rPrChange>
        </w:rPr>
        <w:t>розгляду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83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84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8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86" w:author="lenovo" w:date="2020-05-25T15:36:00Z">
            <w:rPr>
              <w:color w:val="202122"/>
              <w:sz w:val="28"/>
              <w:szCs w:val="28"/>
            </w:rPr>
          </w:rPrChange>
        </w:rPr>
        <w:t>наступає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8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88" w:author="lenovo" w:date="2020-05-25T15:36:00Z">
            <w:rPr>
              <w:color w:val="202122"/>
              <w:sz w:val="28"/>
              <w:szCs w:val="28"/>
            </w:rPr>
          </w:rPrChange>
        </w:rPr>
        <w:t>після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8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90" w:author="lenovo" w:date="2020-05-25T15:36:00Z">
            <w:rPr>
              <w:color w:val="202122"/>
              <w:sz w:val="28"/>
              <w:szCs w:val="28"/>
            </w:rPr>
          </w:rPrChange>
        </w:rPr>
        <w:t>закінчення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91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судового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92" w:author="lenovo" w:date="2020-05-25T15:36:00Z">
            <w:rPr>
              <w:color w:val="202122"/>
              <w:sz w:val="28"/>
              <w:szCs w:val="28"/>
            </w:rPr>
          </w:rPrChange>
        </w:rPr>
        <w:t>слідства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93" w:author="lenovo" w:date="2020-05-25T15:36:00Z">
            <w:rPr>
              <w:color w:val="202122"/>
              <w:sz w:val="28"/>
              <w:szCs w:val="28"/>
            </w:rPr>
          </w:rPrChange>
        </w:rPr>
        <w:t xml:space="preserve"> (у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94" w:author="lenovo" w:date="2020-05-25T15:36:00Z">
            <w:rPr>
              <w:color w:val="202122"/>
              <w:sz w:val="28"/>
              <w:szCs w:val="28"/>
            </w:rPr>
          </w:rPrChange>
        </w:rPr>
        <w:t>кримінальному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9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96" w:author="lenovo" w:date="2020-05-25T15:36:00Z">
            <w:rPr>
              <w:color w:val="202122"/>
              <w:sz w:val="28"/>
              <w:szCs w:val="28"/>
            </w:rPr>
          </w:rPrChange>
        </w:rPr>
        <w:t>процесі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97" w:author="lenovo" w:date="2020-05-25T15:36:00Z">
            <w:rPr>
              <w:color w:val="202122"/>
              <w:sz w:val="28"/>
              <w:szCs w:val="28"/>
            </w:rPr>
          </w:rPrChange>
        </w:rPr>
        <w:t xml:space="preserve">)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198" w:author="lenovo" w:date="2020-05-25T15:36:00Z">
            <w:rPr>
              <w:color w:val="202122"/>
              <w:sz w:val="28"/>
              <w:szCs w:val="28"/>
            </w:rPr>
          </w:rPrChange>
        </w:rPr>
        <w:t>чи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19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00" w:author="lenovo" w:date="2020-05-25T15:36:00Z">
            <w:rPr>
              <w:color w:val="202122"/>
              <w:sz w:val="28"/>
              <w:szCs w:val="28"/>
            </w:rPr>
          </w:rPrChange>
        </w:rPr>
        <w:t>з'ясування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0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02" w:author="lenovo" w:date="2020-05-25T15:36:00Z">
            <w:rPr>
              <w:color w:val="202122"/>
              <w:sz w:val="28"/>
              <w:szCs w:val="28"/>
            </w:rPr>
          </w:rPrChange>
        </w:rPr>
        <w:t>обставин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03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04" w:author="lenovo" w:date="2020-05-25T15:36:00Z">
            <w:rPr>
              <w:color w:val="202122"/>
              <w:sz w:val="28"/>
              <w:szCs w:val="28"/>
            </w:rPr>
          </w:rPrChange>
        </w:rPr>
        <w:t>перевірки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0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06" w:author="lenovo" w:date="2020-05-25T15:36:00Z">
            <w:rPr>
              <w:color w:val="202122"/>
              <w:sz w:val="28"/>
              <w:szCs w:val="28"/>
            </w:rPr>
          </w:rPrChange>
        </w:rPr>
        <w:t>їх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0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08" w:author="lenovo" w:date="2020-05-25T15:36:00Z">
            <w:rPr>
              <w:color w:val="202122"/>
              <w:sz w:val="28"/>
              <w:szCs w:val="28"/>
            </w:rPr>
          </w:rPrChange>
        </w:rPr>
        <w:t>доказами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09" w:author="lenovo" w:date="2020-05-25T15:36:00Z">
            <w:rPr>
              <w:color w:val="202122"/>
              <w:sz w:val="28"/>
              <w:szCs w:val="28"/>
            </w:rPr>
          </w:rPrChange>
        </w:rPr>
        <w:t xml:space="preserve"> (у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10" w:author="lenovo" w:date="2020-05-25T15:36:00Z">
            <w:rPr>
              <w:color w:val="202122"/>
              <w:sz w:val="28"/>
              <w:szCs w:val="28"/>
            </w:rPr>
          </w:rPrChange>
        </w:rPr>
        <w:t>цивільному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1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12" w:author="lenovo" w:date="2020-05-25T15:36:00Z">
            <w:rPr>
              <w:color w:val="202122"/>
              <w:sz w:val="28"/>
              <w:szCs w:val="28"/>
            </w:rPr>
          </w:rPrChange>
        </w:rPr>
        <w:t>процесі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13" w:author="lenovo" w:date="2020-05-25T15:36:00Z">
            <w:rPr>
              <w:color w:val="202122"/>
              <w:sz w:val="28"/>
              <w:szCs w:val="28"/>
            </w:rPr>
          </w:rPrChange>
        </w:rPr>
        <w:t xml:space="preserve">);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14" w:author="lenovo" w:date="2020-05-25T15:36:00Z">
            <w:rPr>
              <w:color w:val="202122"/>
              <w:sz w:val="28"/>
              <w:szCs w:val="28"/>
            </w:rPr>
          </w:rPrChange>
        </w:rPr>
        <w:t>ній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1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16" w:author="lenovo" w:date="2020-05-25T15:36:00Z">
            <w:rPr>
              <w:color w:val="202122"/>
              <w:sz w:val="28"/>
              <w:szCs w:val="28"/>
            </w:rPr>
          </w:rPrChange>
        </w:rPr>
        <w:t>суб'єкти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1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18" w:author="lenovo" w:date="2020-05-25T15:36:00Z">
            <w:rPr>
              <w:color w:val="202122"/>
              <w:sz w:val="28"/>
              <w:szCs w:val="28"/>
            </w:rPr>
          </w:rPrChange>
        </w:rPr>
        <w:t>процесу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1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20" w:author="lenovo" w:date="2020-05-25T15:36:00Z">
            <w:rPr>
              <w:color w:val="202122"/>
              <w:sz w:val="28"/>
              <w:szCs w:val="28"/>
            </w:rPr>
          </w:rPrChange>
        </w:rPr>
        <w:t>підбивають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2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22" w:author="lenovo" w:date="2020-05-25T15:36:00Z">
            <w:rPr>
              <w:color w:val="202122"/>
              <w:sz w:val="28"/>
              <w:szCs w:val="28"/>
            </w:rPr>
          </w:rPrChange>
        </w:rPr>
        <w:t>підсумки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23" w:author="lenovo" w:date="2020-05-25T15:36:00Z">
            <w:rPr>
              <w:color w:val="202122"/>
              <w:sz w:val="28"/>
              <w:szCs w:val="28"/>
            </w:rPr>
          </w:rPrChange>
        </w:rPr>
        <w:t xml:space="preserve"> тому,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24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25" w:author="lenovo" w:date="2020-05-25T15:36:00Z">
            <w:rPr>
              <w:color w:val="202122"/>
              <w:sz w:val="28"/>
              <w:szCs w:val="28"/>
            </w:rPr>
          </w:rPrChange>
        </w:rPr>
        <w:t xml:space="preserve"> мало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26" w:author="lenovo" w:date="2020-05-25T15:36:00Z">
            <w:rPr>
              <w:color w:val="202122"/>
              <w:sz w:val="28"/>
              <w:szCs w:val="28"/>
            </w:rPr>
          </w:rPrChange>
        </w:rPr>
        <w:t>місце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27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 судовому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28" w:author="lenovo" w:date="2020-05-25T15:36:00Z">
            <w:rPr>
              <w:color w:val="202122"/>
              <w:sz w:val="28"/>
              <w:szCs w:val="28"/>
            </w:rPr>
          </w:rPrChange>
        </w:rPr>
        <w:t>слідстві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29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30" w:author="lenovo" w:date="2020-05-25T15:36:00Z">
            <w:rPr>
              <w:color w:val="202122"/>
              <w:sz w:val="28"/>
              <w:szCs w:val="28"/>
            </w:rPr>
          </w:rPrChange>
        </w:rPr>
        <w:t>аналізують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3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32" w:author="lenovo" w:date="2020-05-25T15:36:00Z">
            <w:rPr>
              <w:color w:val="202122"/>
              <w:sz w:val="28"/>
              <w:szCs w:val="28"/>
            </w:rPr>
          </w:rPrChange>
        </w:rPr>
        <w:t>досліджені</w:t>
      </w:r>
      <w:proofErr w:type="spellEnd"/>
      <w:r w:rsidRPr="004B2CD0">
        <w:rPr>
          <w:rFonts w:asciiTheme="majorHAnsi" w:hAnsiTheme="majorHAnsi" w:cstheme="majorHAnsi"/>
          <w:sz w:val="32"/>
          <w:szCs w:val="32"/>
          <w:rPrChange w:id="233" w:author="lenovo" w:date="2020-05-25T15:39:00Z">
            <w:rPr>
              <w:color w:val="202122"/>
              <w:sz w:val="28"/>
              <w:szCs w:val="28"/>
            </w:rPr>
          </w:rPrChange>
        </w:rPr>
        <w:t> </w:t>
      </w:r>
      <w:proofErr w:type="spellStart"/>
      <w:r w:rsidRPr="004B2CD0">
        <w:rPr>
          <w:rFonts w:asciiTheme="majorHAnsi" w:hAnsiTheme="majorHAnsi" w:cstheme="majorHAnsi"/>
          <w:sz w:val="32"/>
          <w:szCs w:val="32"/>
          <w:rPrChange w:id="234" w:author="lenovo" w:date="2020-05-25T15:39:00Z">
            <w:rPr>
              <w:color w:val="202122"/>
              <w:sz w:val="28"/>
              <w:szCs w:val="28"/>
            </w:rPr>
          </w:rPrChange>
        </w:rPr>
        <w:fldChar w:fldCharType="begin"/>
      </w:r>
      <w:r w:rsidRPr="004B2CD0">
        <w:rPr>
          <w:rFonts w:asciiTheme="majorHAnsi" w:hAnsiTheme="majorHAnsi" w:cstheme="majorHAnsi"/>
          <w:sz w:val="32"/>
          <w:szCs w:val="32"/>
          <w:rPrChange w:id="235" w:author="lenovo" w:date="2020-05-25T15:39:00Z">
            <w:rPr>
              <w:color w:val="202122"/>
              <w:sz w:val="28"/>
              <w:szCs w:val="28"/>
            </w:rPr>
          </w:rPrChange>
        </w:rPr>
        <w:instrText xml:space="preserve"> HYPERLINK "https://uk.wikipedia.org/wiki/%D0%9F%D1%80%D0%BE%D1%86%D0%B5%D1%81%D1%83%D0%B0%D0%BB%D1%8C%D0%BD%D1%96_%D0%B4%D0%BE%D0%BA%D0%B0%D0%B7%D0%B8" \o "Процесуальні докази" </w:instrText>
      </w:r>
      <w:r w:rsidRPr="004B2CD0">
        <w:rPr>
          <w:rFonts w:asciiTheme="majorHAnsi" w:hAnsiTheme="majorHAnsi" w:cstheme="majorHAnsi"/>
          <w:sz w:val="32"/>
          <w:szCs w:val="32"/>
          <w:rPrChange w:id="236" w:author="lenovo" w:date="2020-05-25T15:39:00Z">
            <w:rPr>
              <w:color w:val="202122"/>
              <w:sz w:val="28"/>
              <w:szCs w:val="28"/>
            </w:rPr>
          </w:rPrChange>
        </w:rPr>
        <w:fldChar w:fldCharType="separate"/>
      </w:r>
      <w:r w:rsidRPr="004B2CD0">
        <w:rPr>
          <w:rStyle w:val="a4"/>
          <w:rFonts w:asciiTheme="majorHAnsi" w:hAnsiTheme="majorHAnsi" w:cstheme="majorHAnsi"/>
          <w:color w:val="auto"/>
          <w:sz w:val="32"/>
          <w:szCs w:val="32"/>
          <w:u w:val="none"/>
          <w:rPrChange w:id="237" w:author="lenovo" w:date="2020-05-25T15:39:00Z">
            <w:rPr>
              <w:rStyle w:val="a4"/>
              <w:color w:val="0B0080"/>
              <w:sz w:val="28"/>
              <w:szCs w:val="28"/>
              <w:u w:val="none"/>
            </w:rPr>
          </w:rPrChange>
        </w:rPr>
        <w:t>докази</w:t>
      </w:r>
      <w:proofErr w:type="spellEnd"/>
      <w:r w:rsidRPr="004B2CD0">
        <w:rPr>
          <w:rFonts w:asciiTheme="majorHAnsi" w:hAnsiTheme="majorHAnsi" w:cstheme="majorHAnsi"/>
          <w:sz w:val="32"/>
          <w:szCs w:val="32"/>
          <w:rPrChange w:id="238" w:author="lenovo" w:date="2020-05-25T15:39:00Z">
            <w:rPr>
              <w:color w:val="202122"/>
              <w:sz w:val="28"/>
              <w:szCs w:val="28"/>
            </w:rPr>
          </w:rPrChange>
        </w:rPr>
        <w:fldChar w:fldCharType="end"/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239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40" w:author="lenovo" w:date="2020-05-25T15:36:00Z">
            <w:rPr>
              <w:color w:val="202122"/>
              <w:sz w:val="28"/>
              <w:szCs w:val="28"/>
            </w:rPr>
          </w:rPrChange>
        </w:rPr>
        <w:t>Учасники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4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42" w:author="lenovo" w:date="2020-05-25T15:36:00Z">
            <w:rPr>
              <w:color w:val="202122"/>
              <w:sz w:val="28"/>
              <w:szCs w:val="28"/>
            </w:rPr>
          </w:rPrChange>
        </w:rPr>
        <w:t>дебатів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43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не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44" w:author="lenovo" w:date="2020-05-25T15:36:00Z">
            <w:rPr>
              <w:color w:val="202122"/>
              <w:sz w:val="28"/>
              <w:szCs w:val="28"/>
            </w:rPr>
          </w:rPrChange>
        </w:rPr>
        <w:t>вправі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4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46" w:author="lenovo" w:date="2020-05-25T15:36:00Z">
            <w:rPr>
              <w:color w:val="202122"/>
              <w:sz w:val="28"/>
              <w:szCs w:val="28"/>
            </w:rPr>
          </w:rPrChange>
        </w:rPr>
        <w:t>посилатися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47" w:author="lenovo" w:date="2020-05-25T15:36:00Z">
            <w:rPr>
              <w:color w:val="202122"/>
              <w:sz w:val="28"/>
              <w:szCs w:val="28"/>
            </w:rPr>
          </w:rPrChange>
        </w:rPr>
        <w:t xml:space="preserve">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48" w:author="lenovo" w:date="2020-05-25T15:36:00Z">
            <w:rPr>
              <w:color w:val="202122"/>
              <w:sz w:val="28"/>
              <w:szCs w:val="28"/>
            </w:rPr>
          </w:rPrChange>
        </w:rPr>
        <w:t>своїх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4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50" w:author="lenovo" w:date="2020-05-25T15:36:00Z">
            <w:rPr>
              <w:color w:val="202122"/>
              <w:sz w:val="28"/>
              <w:szCs w:val="28"/>
            </w:rPr>
          </w:rPrChange>
        </w:rPr>
        <w:t>виступах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51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52" w:author="lenovo" w:date="2020-05-25T15:36:00Z">
            <w:rPr>
              <w:color w:val="202122"/>
              <w:sz w:val="28"/>
              <w:szCs w:val="28"/>
            </w:rPr>
          </w:rPrChange>
        </w:rPr>
        <w:t>докази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53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54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55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не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56" w:author="lenovo" w:date="2020-05-25T15:36:00Z">
            <w:rPr>
              <w:color w:val="202122"/>
              <w:sz w:val="28"/>
              <w:szCs w:val="28"/>
            </w:rPr>
          </w:rPrChange>
        </w:rPr>
        <w:t>були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57" w:author="lenovo" w:date="2020-05-25T15:36:00Z">
            <w:rPr>
              <w:color w:val="202122"/>
              <w:sz w:val="28"/>
              <w:szCs w:val="28"/>
            </w:rPr>
          </w:rPrChange>
        </w:rPr>
        <w:t xml:space="preserve"> предметом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58" w:author="lenovo" w:date="2020-05-25T15:36:00Z">
            <w:rPr>
              <w:color w:val="202122"/>
              <w:sz w:val="28"/>
              <w:szCs w:val="28"/>
            </w:rPr>
          </w:rPrChange>
        </w:rPr>
        <w:t>розгляду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59" w:author="lenovo" w:date="2020-05-25T15:36:00Z">
            <w:rPr>
              <w:color w:val="202122"/>
              <w:sz w:val="28"/>
              <w:szCs w:val="28"/>
            </w:rPr>
          </w:rPrChange>
        </w:rPr>
        <w:t xml:space="preserve">. При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60" w:author="lenovo" w:date="2020-05-25T15:36:00Z">
            <w:rPr>
              <w:color w:val="202122"/>
              <w:sz w:val="28"/>
              <w:szCs w:val="28"/>
            </w:rPr>
          </w:rPrChange>
        </w:rPr>
        <w:t>необхідності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61" w:author="lenovo" w:date="2020-05-25T15:36:00Z">
            <w:rPr>
              <w:color w:val="202122"/>
              <w:sz w:val="28"/>
              <w:szCs w:val="28"/>
            </w:rPr>
          </w:rPrChange>
        </w:rPr>
        <w:t xml:space="preserve"> вони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62" w:author="lenovo" w:date="2020-05-25T15:36:00Z">
            <w:rPr>
              <w:color w:val="202122"/>
              <w:sz w:val="28"/>
              <w:szCs w:val="28"/>
            </w:rPr>
          </w:rPrChange>
        </w:rPr>
        <w:t>можуть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6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64" w:author="lenovo" w:date="2020-05-25T15:36:00Z">
            <w:rPr>
              <w:color w:val="202122"/>
              <w:sz w:val="28"/>
              <w:szCs w:val="28"/>
            </w:rPr>
          </w:rPrChange>
        </w:rPr>
        <w:t>клопотати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65" w:author="lenovo" w:date="2020-05-25T15:36:00Z">
            <w:rPr>
              <w:color w:val="202122"/>
              <w:sz w:val="28"/>
              <w:szCs w:val="28"/>
            </w:rPr>
          </w:rPrChange>
        </w:rPr>
        <w:t xml:space="preserve"> про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66" w:author="lenovo" w:date="2020-05-25T15:36:00Z">
            <w:rPr>
              <w:color w:val="202122"/>
              <w:sz w:val="28"/>
              <w:szCs w:val="28"/>
            </w:rPr>
          </w:rPrChange>
        </w:rPr>
        <w:t>поновлення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67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судового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68" w:author="lenovo" w:date="2020-05-25T15:36:00Z">
            <w:rPr>
              <w:color w:val="202122"/>
              <w:sz w:val="28"/>
              <w:szCs w:val="28"/>
            </w:rPr>
          </w:rPrChange>
        </w:rPr>
        <w:t>слідства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69" w:author="lenovo" w:date="2020-05-25T15:36:00Z">
            <w:rPr>
              <w:color w:val="202122"/>
              <w:sz w:val="28"/>
              <w:szCs w:val="28"/>
            </w:rPr>
          </w:rPrChange>
        </w:rPr>
        <w:t xml:space="preserve">. Суд не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70" w:author="lenovo" w:date="2020-05-25T15:36:00Z">
            <w:rPr>
              <w:color w:val="202122"/>
              <w:sz w:val="28"/>
              <w:szCs w:val="28"/>
            </w:rPr>
          </w:rPrChange>
        </w:rPr>
        <w:t>має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71" w:author="lenovo" w:date="2020-05-25T15:36:00Z">
            <w:rPr>
              <w:color w:val="202122"/>
              <w:sz w:val="28"/>
              <w:szCs w:val="28"/>
            </w:rPr>
          </w:rPrChange>
        </w:rPr>
        <w:t xml:space="preserve"> права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72" w:author="lenovo" w:date="2020-05-25T15:36:00Z">
            <w:rPr>
              <w:color w:val="202122"/>
              <w:sz w:val="28"/>
              <w:szCs w:val="28"/>
            </w:rPr>
          </w:rPrChange>
        </w:rPr>
        <w:t>обмежувати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7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74" w:author="lenovo" w:date="2020-05-25T15:36:00Z">
            <w:rPr>
              <w:color w:val="202122"/>
              <w:sz w:val="28"/>
              <w:szCs w:val="28"/>
            </w:rPr>
          </w:rPrChange>
        </w:rPr>
        <w:t>тривалість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7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76" w:author="lenovo" w:date="2020-05-25T15:36:00Z">
            <w:rPr>
              <w:color w:val="202122"/>
              <w:sz w:val="28"/>
              <w:szCs w:val="28"/>
            </w:rPr>
          </w:rPrChange>
        </w:rPr>
        <w:t>судових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7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78" w:author="lenovo" w:date="2020-05-25T15:36:00Z">
            <w:rPr>
              <w:color w:val="202122"/>
              <w:sz w:val="28"/>
              <w:szCs w:val="28"/>
            </w:rPr>
          </w:rPrChange>
        </w:rPr>
        <w:t>дебатів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79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80" w:author="lenovo" w:date="2020-05-25T15:36:00Z">
            <w:rPr>
              <w:color w:val="202122"/>
              <w:sz w:val="28"/>
              <w:szCs w:val="28"/>
            </w:rPr>
          </w:rPrChange>
        </w:rPr>
        <w:t>Починає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8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82" w:author="lenovo" w:date="2020-05-25T15:36:00Z">
            <w:rPr>
              <w:color w:val="202122"/>
              <w:sz w:val="28"/>
              <w:szCs w:val="28"/>
            </w:rPr>
          </w:rPrChange>
        </w:rPr>
        <w:t>судові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8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84" w:author="lenovo" w:date="2020-05-25T15:36:00Z">
            <w:rPr>
              <w:color w:val="202122"/>
              <w:sz w:val="28"/>
              <w:szCs w:val="28"/>
            </w:rPr>
          </w:rPrChange>
        </w:rPr>
        <w:t>дебати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85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сторона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86" w:author="lenovo" w:date="2020-05-25T15:36:00Z">
            <w:rPr>
              <w:color w:val="202122"/>
              <w:sz w:val="28"/>
              <w:szCs w:val="28"/>
            </w:rPr>
          </w:rPrChange>
        </w:rPr>
        <w:t>обвинувачення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87" w:author="lenovo" w:date="2020-05-25T15:36:00Z">
            <w:rPr>
              <w:color w:val="202122"/>
              <w:sz w:val="28"/>
              <w:szCs w:val="28"/>
            </w:rPr>
          </w:rPrChange>
        </w:rPr>
        <w:t xml:space="preserve"> (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88" w:author="lenovo" w:date="2020-05-25T15:36:00Z">
            <w:rPr>
              <w:color w:val="202122"/>
              <w:sz w:val="28"/>
              <w:szCs w:val="28"/>
            </w:rPr>
          </w:rPrChange>
        </w:rPr>
        <w:t>обвинувальна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8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90" w:author="lenovo" w:date="2020-05-25T15:36:00Z">
            <w:rPr>
              <w:color w:val="202122"/>
              <w:sz w:val="28"/>
              <w:szCs w:val="28"/>
            </w:rPr>
          </w:rPrChange>
        </w:rPr>
        <w:t>промова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91" w:author="lenovo" w:date="2020-05-25T15:36:00Z">
            <w:rPr>
              <w:color w:val="202122"/>
              <w:sz w:val="28"/>
              <w:szCs w:val="28"/>
            </w:rPr>
          </w:rPrChange>
        </w:rPr>
        <w:t xml:space="preserve"> прокурора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92" w:author="lenovo" w:date="2020-05-25T15:36:00Z">
            <w:rPr>
              <w:color w:val="202122"/>
              <w:sz w:val="28"/>
              <w:szCs w:val="28"/>
            </w:rPr>
          </w:rPrChange>
        </w:rPr>
        <w:t>кримінальному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9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94" w:author="lenovo" w:date="2020-05-25T15:36:00Z">
            <w:rPr>
              <w:color w:val="202122"/>
              <w:sz w:val="28"/>
              <w:szCs w:val="28"/>
            </w:rPr>
          </w:rPrChange>
        </w:rPr>
        <w:t>процесі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95" w:author="lenovo" w:date="2020-05-25T15:36:00Z">
            <w:rPr>
              <w:color w:val="202122"/>
              <w:sz w:val="28"/>
              <w:szCs w:val="28"/>
            </w:rPr>
          </w:rPrChange>
        </w:rPr>
        <w:t xml:space="preserve">)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96" w:author="lenovo" w:date="2020-05-25T15:36:00Z">
            <w:rPr>
              <w:color w:val="202122"/>
              <w:sz w:val="28"/>
              <w:szCs w:val="28"/>
            </w:rPr>
          </w:rPrChange>
        </w:rPr>
        <w:t>або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9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298" w:author="lenovo" w:date="2020-05-25T15:36:00Z">
            <w:rPr>
              <w:color w:val="202122"/>
              <w:sz w:val="28"/>
              <w:szCs w:val="28"/>
            </w:rPr>
          </w:rPrChange>
        </w:rPr>
        <w:t>позивач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299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00" w:author="lenovo" w:date="2020-05-25T15:36:00Z">
            <w:rPr>
              <w:color w:val="202122"/>
              <w:sz w:val="28"/>
              <w:szCs w:val="28"/>
            </w:rPr>
          </w:rPrChange>
        </w:rPr>
        <w:t>інших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01" w:author="lenovo" w:date="2020-05-25T15:36:00Z">
            <w:rPr>
              <w:color w:val="202122"/>
              <w:sz w:val="28"/>
              <w:szCs w:val="28"/>
            </w:rPr>
          </w:rPrChange>
        </w:rPr>
        <w:t xml:space="preserve"> видах судового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02" w:author="lenovo" w:date="2020-05-25T15:36:00Z">
            <w:rPr>
              <w:color w:val="202122"/>
              <w:sz w:val="28"/>
              <w:szCs w:val="28"/>
            </w:rPr>
          </w:rPrChange>
        </w:rPr>
        <w:t>процесу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03" w:author="lenovo" w:date="2020-05-25T15:36:00Z">
            <w:rPr>
              <w:color w:val="202122"/>
              <w:sz w:val="28"/>
              <w:szCs w:val="28"/>
            </w:rPr>
          </w:rPrChange>
        </w:rPr>
        <w:t xml:space="preserve">. Право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04" w:author="lenovo" w:date="2020-05-25T15:36:00Z">
            <w:rPr>
              <w:color w:val="202122"/>
              <w:sz w:val="28"/>
              <w:szCs w:val="28"/>
            </w:rPr>
          </w:rPrChange>
        </w:rPr>
        <w:t>останньої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0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06" w:author="lenovo" w:date="2020-05-25T15:36:00Z">
            <w:rPr>
              <w:color w:val="202122"/>
              <w:sz w:val="28"/>
              <w:szCs w:val="28"/>
            </w:rPr>
          </w:rPrChange>
        </w:rPr>
        <w:t>репліки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07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них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08" w:author="lenovo" w:date="2020-05-25T15:36:00Z">
            <w:rPr>
              <w:color w:val="202122"/>
              <w:sz w:val="28"/>
              <w:szCs w:val="28"/>
            </w:rPr>
          </w:rPrChange>
        </w:rPr>
        <w:t>завжди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0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10" w:author="lenovo" w:date="2020-05-25T15:36:00Z">
            <w:rPr>
              <w:color w:val="202122"/>
              <w:sz w:val="28"/>
              <w:szCs w:val="28"/>
            </w:rPr>
          </w:rPrChange>
        </w:rPr>
        <w:t>належить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1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12" w:author="lenovo" w:date="2020-05-25T15:36:00Z">
            <w:rPr>
              <w:color w:val="202122"/>
              <w:sz w:val="28"/>
              <w:szCs w:val="28"/>
            </w:rPr>
          </w:rPrChange>
        </w:rPr>
        <w:t>підсудному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13" w:author="lenovo" w:date="2020-05-25T15:36:00Z">
            <w:rPr>
              <w:color w:val="202122"/>
              <w:sz w:val="28"/>
              <w:szCs w:val="28"/>
            </w:rPr>
          </w:rPrChange>
        </w:rPr>
        <w:t xml:space="preserve"> та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14" w:author="lenovo" w:date="2020-05-25T15:36:00Z">
            <w:rPr>
              <w:color w:val="202122"/>
              <w:sz w:val="28"/>
              <w:szCs w:val="28"/>
            </w:rPr>
          </w:rPrChange>
        </w:rPr>
        <w:t>захисникові</w:t>
      </w:r>
      <w:proofErr w:type="spellEnd"/>
      <w:ins w:id="315" w:author="lenovo" w:date="2020-05-25T15:39:00Z">
        <w:r w:rsidR="004B2CD0"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316" w:author="lenovo" w:date="2020-05-25T15:36:00Z">
              <w:rPr>
                <w:rFonts w:asciiTheme="majorHAnsi" w:hAnsiTheme="majorHAnsi" w:cstheme="majorHAnsi"/>
                <w:color w:val="202122"/>
                <w:sz w:val="32"/>
                <w:szCs w:val="32"/>
                <w:vertAlign w:val="superscript"/>
              </w:rPr>
            </w:rPrChange>
          </w:rPr>
          <w:t xml:space="preserve"> </w:t>
        </w:r>
      </w:ins>
      <w:del w:id="317" w:author="lenovo" w:date="2020-05-25T15:39:00Z"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318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begin"/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319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delInstrText xml:space="preserve"> HYPERLINK "https://uk.wikipedia.org/wiki/%D0%94%D0%B5%D0%B1%D0%B0%D1%82%D0%B8" \l "cite_note-2" </w:delInstr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320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separate"/>
        </w:r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321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[2]</w:del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322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end"/>
        </w:r>
      </w:del>
      <w:r w:rsidRPr="004B2CD0">
        <w:rPr>
          <w:rFonts w:asciiTheme="majorHAnsi" w:hAnsiTheme="majorHAnsi" w:cstheme="majorHAnsi"/>
          <w:color w:val="202122"/>
          <w:sz w:val="32"/>
          <w:szCs w:val="32"/>
          <w:rPrChange w:id="323" w:author="lenovo" w:date="2020-05-25T15:36:00Z">
            <w:rPr>
              <w:color w:val="202122"/>
              <w:sz w:val="28"/>
              <w:szCs w:val="28"/>
            </w:rPr>
          </w:rPrChange>
        </w:rPr>
        <w:t xml:space="preserve">(у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24" w:author="lenovo" w:date="2020-05-25T15:36:00Z">
            <w:rPr>
              <w:color w:val="202122"/>
              <w:sz w:val="28"/>
              <w:szCs w:val="28"/>
            </w:rPr>
          </w:rPrChange>
        </w:rPr>
        <w:t>кримінальному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2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26" w:author="lenovo" w:date="2020-05-25T15:36:00Z">
            <w:rPr>
              <w:color w:val="202122"/>
              <w:sz w:val="28"/>
              <w:szCs w:val="28"/>
            </w:rPr>
          </w:rPrChange>
        </w:rPr>
        <w:t>процесі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27" w:author="lenovo" w:date="2020-05-25T15:36:00Z">
            <w:rPr>
              <w:color w:val="202122"/>
              <w:sz w:val="28"/>
              <w:szCs w:val="28"/>
            </w:rPr>
          </w:rPrChange>
        </w:rPr>
        <w:t xml:space="preserve">)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28" w:author="lenovo" w:date="2020-05-25T15:36:00Z">
            <w:rPr>
              <w:color w:val="202122"/>
              <w:sz w:val="28"/>
              <w:szCs w:val="28"/>
            </w:rPr>
          </w:rPrChange>
        </w:rPr>
        <w:t>чи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2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30" w:author="lenovo" w:date="2020-05-25T15:36:00Z">
            <w:rPr>
              <w:color w:val="202122"/>
              <w:sz w:val="28"/>
              <w:szCs w:val="28"/>
            </w:rPr>
          </w:rPrChange>
        </w:rPr>
        <w:t>відповідачеві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31" w:author="lenovo" w:date="2020-05-25T15:36:00Z">
            <w:rPr>
              <w:color w:val="202122"/>
              <w:sz w:val="28"/>
              <w:szCs w:val="28"/>
            </w:rPr>
          </w:rPrChange>
        </w:rPr>
        <w:t xml:space="preserve"> та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32" w:author="lenovo" w:date="2020-05-25T15:36:00Z">
            <w:rPr>
              <w:color w:val="202122"/>
              <w:sz w:val="28"/>
              <w:szCs w:val="28"/>
            </w:rPr>
          </w:rPrChange>
        </w:rPr>
        <w:t>його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3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34" w:author="lenovo" w:date="2020-05-25T15:36:00Z">
            <w:rPr>
              <w:color w:val="202122"/>
              <w:sz w:val="28"/>
              <w:szCs w:val="28"/>
            </w:rPr>
          </w:rPrChange>
        </w:rPr>
        <w:t>представникові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35" w:author="lenovo" w:date="2020-05-25T15:36:00Z">
            <w:rPr>
              <w:color w:val="202122"/>
              <w:sz w:val="28"/>
              <w:szCs w:val="28"/>
            </w:rPr>
          </w:rPrChange>
        </w:rPr>
        <w:t xml:space="preserve"> (у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36" w:author="lenovo" w:date="2020-05-25T15:36:00Z">
            <w:rPr>
              <w:color w:val="202122"/>
              <w:sz w:val="28"/>
              <w:szCs w:val="28"/>
            </w:rPr>
          </w:rPrChange>
        </w:rPr>
        <w:t>цивільному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3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38" w:author="lenovo" w:date="2020-05-25T15:36:00Z">
            <w:rPr>
              <w:color w:val="202122"/>
              <w:sz w:val="28"/>
              <w:szCs w:val="28"/>
            </w:rPr>
          </w:rPrChange>
        </w:rPr>
        <w:t>процесі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39" w:author="lenovo" w:date="2020-05-25T15:36:00Z">
            <w:rPr>
              <w:color w:val="202122"/>
              <w:sz w:val="28"/>
              <w:szCs w:val="28"/>
            </w:rPr>
          </w:rPrChange>
        </w:rPr>
        <w:t>).</w:t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340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b/>
          <w:bCs/>
          <w:i/>
          <w:iCs/>
          <w:color w:val="202122"/>
          <w:sz w:val="32"/>
          <w:szCs w:val="32"/>
          <w:rPrChange w:id="341" w:author="lenovo" w:date="2020-05-25T15:36:00Z">
            <w:rPr>
              <w:b/>
              <w:bCs/>
              <w:i/>
              <w:iCs/>
              <w:color w:val="202122"/>
              <w:sz w:val="28"/>
              <w:szCs w:val="28"/>
            </w:rPr>
          </w:rPrChange>
        </w:rPr>
        <w:t>С</w:t>
      </w:r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342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удові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343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344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дебати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45" w:author="lenovo" w:date="2020-05-25T15:36:00Z">
            <w:rPr>
              <w:color w:val="202122"/>
              <w:sz w:val="28"/>
              <w:szCs w:val="28"/>
            </w:rPr>
          </w:rPrChange>
        </w:rPr>
        <w:t xml:space="preserve"> –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46" w:author="lenovo" w:date="2020-05-25T15:36:00Z">
            <w:rPr>
              <w:color w:val="202122"/>
              <w:sz w:val="28"/>
              <w:szCs w:val="28"/>
            </w:rPr>
          </w:rPrChange>
        </w:rPr>
        <w:t>найважливіша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4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48" w:author="lenovo" w:date="2020-05-25T15:36:00Z">
            <w:rPr>
              <w:color w:val="202122"/>
              <w:sz w:val="28"/>
              <w:szCs w:val="28"/>
            </w:rPr>
          </w:rPrChange>
        </w:rPr>
        <w:t>частина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49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судового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50" w:author="lenovo" w:date="2020-05-25T15:36:00Z">
            <w:rPr>
              <w:color w:val="202122"/>
              <w:sz w:val="28"/>
              <w:szCs w:val="28"/>
            </w:rPr>
          </w:rPrChange>
        </w:rPr>
        <w:t>розгляду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51" w:author="lenovo" w:date="2020-05-25T15:36:00Z">
            <w:rPr>
              <w:color w:val="202122"/>
              <w:sz w:val="28"/>
              <w:szCs w:val="28"/>
            </w:rPr>
          </w:rPrChange>
        </w:rPr>
        <w:t xml:space="preserve">,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52" w:author="lenovo" w:date="2020-05-25T15:36:00Z">
            <w:rPr>
              <w:color w:val="202122"/>
              <w:sz w:val="28"/>
              <w:szCs w:val="28"/>
            </w:rPr>
          </w:rPrChange>
        </w:rPr>
        <w:t>якій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5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54" w:author="lenovo" w:date="2020-05-25T15:36:00Z">
            <w:rPr>
              <w:color w:val="202122"/>
              <w:sz w:val="28"/>
              <w:szCs w:val="28"/>
            </w:rPr>
          </w:rPrChange>
        </w:rPr>
        <w:t>учасники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5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56" w:author="lenovo" w:date="2020-05-25T15:36:00Z">
            <w:rPr>
              <w:color w:val="202122"/>
              <w:sz w:val="28"/>
              <w:szCs w:val="28"/>
            </w:rPr>
          </w:rPrChange>
        </w:rPr>
        <w:t>процесу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5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58" w:author="lenovo" w:date="2020-05-25T15:36:00Z">
            <w:rPr>
              <w:color w:val="202122"/>
              <w:sz w:val="28"/>
              <w:szCs w:val="28"/>
            </w:rPr>
          </w:rPrChange>
        </w:rPr>
        <w:t>визначають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5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60" w:author="lenovo" w:date="2020-05-25T15:36:00Z">
            <w:rPr>
              <w:color w:val="202122"/>
              <w:sz w:val="28"/>
              <w:szCs w:val="28"/>
            </w:rPr>
          </w:rPrChange>
        </w:rPr>
        <w:t>належність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61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62" w:author="lenovo" w:date="2020-05-25T15:36:00Z">
            <w:rPr>
              <w:color w:val="202122"/>
              <w:sz w:val="28"/>
              <w:szCs w:val="28"/>
            </w:rPr>
          </w:rPrChange>
        </w:rPr>
        <w:t>справи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63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64" w:author="lenovo" w:date="2020-05-25T15:36:00Z">
            <w:rPr>
              <w:color w:val="202122"/>
              <w:sz w:val="28"/>
              <w:szCs w:val="28"/>
            </w:rPr>
          </w:rPrChange>
        </w:rPr>
        <w:t>допустимість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65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66" w:author="lenovo" w:date="2020-05-25T15:36:00Z">
            <w:rPr>
              <w:color w:val="202122"/>
              <w:sz w:val="28"/>
              <w:szCs w:val="28"/>
            </w:rPr>
          </w:rPrChange>
        </w:rPr>
        <w:t>достовірність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67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68" w:author="lenovo" w:date="2020-05-25T15:36:00Z">
            <w:rPr>
              <w:color w:val="202122"/>
              <w:sz w:val="28"/>
              <w:szCs w:val="28"/>
            </w:rPr>
          </w:rPrChange>
        </w:rPr>
        <w:t>достатність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6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70" w:author="lenovo" w:date="2020-05-25T15:36:00Z">
            <w:rPr>
              <w:color w:val="202122"/>
              <w:sz w:val="28"/>
              <w:szCs w:val="28"/>
            </w:rPr>
          </w:rPrChange>
        </w:rPr>
        <w:t>досліджуваних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71" w:author="lenovo" w:date="2020-05-25T15:36:00Z">
            <w:rPr>
              <w:color w:val="202122"/>
              <w:sz w:val="28"/>
              <w:szCs w:val="28"/>
            </w:rPr>
          </w:rPrChange>
        </w:rPr>
        <w:t xml:space="preserve">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72" w:author="lenovo" w:date="2020-05-25T15:36:00Z">
            <w:rPr>
              <w:color w:val="202122"/>
              <w:sz w:val="28"/>
              <w:szCs w:val="28"/>
            </w:rPr>
          </w:rPrChange>
        </w:rPr>
        <w:t>ході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73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судового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74" w:author="lenovo" w:date="2020-05-25T15:36:00Z">
            <w:rPr>
              <w:color w:val="202122"/>
              <w:sz w:val="28"/>
              <w:szCs w:val="28"/>
            </w:rPr>
          </w:rPrChange>
        </w:rPr>
        <w:t>слідства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7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76" w:author="lenovo" w:date="2020-05-25T15:36:00Z">
            <w:rPr>
              <w:color w:val="202122"/>
              <w:sz w:val="28"/>
              <w:szCs w:val="28"/>
            </w:rPr>
          </w:rPrChange>
        </w:rPr>
        <w:lastRenderedPageBreak/>
        <w:t>доказів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77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78" w:author="lenovo" w:date="2020-05-25T15:36:00Z">
            <w:rPr>
              <w:color w:val="202122"/>
              <w:sz w:val="28"/>
              <w:szCs w:val="28"/>
            </w:rPr>
          </w:rPrChange>
        </w:rPr>
        <w:t>визначають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7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80" w:author="lenovo" w:date="2020-05-25T15:36:00Z">
            <w:rPr>
              <w:color w:val="202122"/>
              <w:sz w:val="28"/>
              <w:szCs w:val="28"/>
            </w:rPr>
          </w:rPrChange>
        </w:rPr>
        <w:t>установлення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8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82" w:author="lenovo" w:date="2020-05-25T15:36:00Z">
            <w:rPr>
              <w:color w:val="202122"/>
              <w:sz w:val="28"/>
              <w:szCs w:val="28"/>
            </w:rPr>
          </w:rPrChange>
        </w:rPr>
        <w:t>або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8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84" w:author="lenovo" w:date="2020-05-25T15:36:00Z">
            <w:rPr>
              <w:color w:val="202122"/>
              <w:sz w:val="28"/>
              <w:szCs w:val="28"/>
            </w:rPr>
          </w:rPrChange>
        </w:rPr>
        <w:t>неустановлення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8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86" w:author="lenovo" w:date="2020-05-25T15:36:00Z">
            <w:rPr>
              <w:color w:val="202122"/>
              <w:sz w:val="28"/>
              <w:szCs w:val="28"/>
            </w:rPr>
          </w:rPrChange>
        </w:rPr>
        <w:t>обставин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87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88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89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належать до предмета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90" w:author="lenovo" w:date="2020-05-25T15:36:00Z">
            <w:rPr>
              <w:color w:val="202122"/>
              <w:sz w:val="28"/>
              <w:szCs w:val="28"/>
            </w:rPr>
          </w:rPrChange>
        </w:rPr>
        <w:t>доказування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91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92" w:author="lenovo" w:date="2020-05-25T15:36:00Z">
            <w:rPr>
              <w:color w:val="202122"/>
              <w:sz w:val="28"/>
              <w:szCs w:val="28"/>
            </w:rPr>
          </w:rPrChange>
        </w:rPr>
        <w:t>дають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9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94" w:author="lenovo" w:date="2020-05-25T15:36:00Z">
            <w:rPr>
              <w:color w:val="202122"/>
              <w:sz w:val="28"/>
              <w:szCs w:val="28"/>
            </w:rPr>
          </w:rPrChange>
        </w:rPr>
        <w:t>юридичну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9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96" w:author="lenovo" w:date="2020-05-25T15:36:00Z">
            <w:rPr>
              <w:color w:val="202122"/>
              <w:sz w:val="28"/>
              <w:szCs w:val="28"/>
            </w:rPr>
          </w:rPrChange>
        </w:rPr>
        <w:t>оцінку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97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398" w:author="lenovo" w:date="2020-05-25T15:36:00Z">
            <w:rPr>
              <w:color w:val="202122"/>
              <w:sz w:val="28"/>
              <w:szCs w:val="28"/>
            </w:rPr>
          </w:rPrChange>
        </w:rPr>
        <w:t>кваліфікацію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39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00" w:author="lenovo" w:date="2020-05-25T15:36:00Z">
            <w:rPr>
              <w:color w:val="202122"/>
              <w:sz w:val="28"/>
              <w:szCs w:val="28"/>
            </w:rPr>
          </w:rPrChange>
        </w:rPr>
        <w:t>діяння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01" w:author="lenovo" w:date="2020-05-25T15:36:00Z">
            <w:rPr>
              <w:color w:val="202122"/>
              <w:sz w:val="28"/>
              <w:szCs w:val="28"/>
            </w:rPr>
          </w:rPrChange>
        </w:rPr>
        <w:t xml:space="preserve">, яке ставиться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02" w:author="lenovo" w:date="2020-05-25T15:36:00Z">
            <w:rPr>
              <w:color w:val="202122"/>
              <w:sz w:val="28"/>
              <w:szCs w:val="28"/>
            </w:rPr>
          </w:rPrChange>
        </w:rPr>
        <w:t>підсудному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03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04" w:author="lenovo" w:date="2020-05-25T15:36:00Z">
            <w:rPr>
              <w:color w:val="202122"/>
              <w:sz w:val="28"/>
              <w:szCs w:val="28"/>
            </w:rPr>
          </w:rPrChange>
        </w:rPr>
        <w:t>провину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05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06" w:author="lenovo" w:date="2020-05-25T15:36:00Z">
            <w:rPr>
              <w:color w:val="202122"/>
              <w:sz w:val="28"/>
              <w:szCs w:val="28"/>
            </w:rPr>
          </w:rPrChange>
        </w:rPr>
        <w:t>викладають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0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08" w:author="lenovo" w:date="2020-05-25T15:36:00Z">
            <w:rPr>
              <w:color w:val="202122"/>
              <w:sz w:val="28"/>
              <w:szCs w:val="28"/>
            </w:rPr>
          </w:rPrChange>
        </w:rPr>
        <w:t>свої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0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10" w:author="lenovo" w:date="2020-05-25T15:36:00Z">
            <w:rPr>
              <w:color w:val="202122"/>
              <w:sz w:val="28"/>
              <w:szCs w:val="28"/>
            </w:rPr>
          </w:rPrChange>
        </w:rPr>
        <w:t>міркування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11" w:author="lenovo" w:date="2020-05-25T15:36:00Z">
            <w:rPr>
              <w:color w:val="202122"/>
              <w:sz w:val="28"/>
              <w:szCs w:val="28"/>
            </w:rPr>
          </w:rPrChange>
        </w:rPr>
        <w:t xml:space="preserve"> по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12" w:author="lenovo" w:date="2020-05-25T15:36:00Z">
            <w:rPr>
              <w:color w:val="202122"/>
              <w:sz w:val="28"/>
              <w:szCs w:val="28"/>
            </w:rPr>
          </w:rPrChange>
        </w:rPr>
        <w:t>суті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1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14" w:author="lenovo" w:date="2020-05-25T15:36:00Z">
            <w:rPr>
              <w:color w:val="202122"/>
              <w:sz w:val="28"/>
              <w:szCs w:val="28"/>
            </w:rPr>
          </w:rPrChange>
        </w:rPr>
        <w:t>питань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15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16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1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18" w:author="lenovo" w:date="2020-05-25T15:36:00Z">
            <w:rPr>
              <w:color w:val="202122"/>
              <w:sz w:val="28"/>
              <w:szCs w:val="28"/>
            </w:rPr>
          </w:rPrChange>
        </w:rPr>
        <w:t>підлягають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1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20" w:author="lenovo" w:date="2020-05-25T15:36:00Z">
            <w:rPr>
              <w:color w:val="202122"/>
              <w:sz w:val="28"/>
              <w:szCs w:val="28"/>
            </w:rPr>
          </w:rPrChange>
        </w:rPr>
        <w:t>вирішенню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21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судом при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22" w:author="lenovo" w:date="2020-05-25T15:36:00Z">
            <w:rPr>
              <w:color w:val="202122"/>
              <w:sz w:val="28"/>
              <w:szCs w:val="28"/>
            </w:rPr>
          </w:rPrChange>
        </w:rPr>
        <w:t>постановленні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2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24" w:author="lenovo" w:date="2020-05-25T15:36:00Z">
            <w:rPr>
              <w:color w:val="202122"/>
              <w:sz w:val="28"/>
              <w:szCs w:val="28"/>
            </w:rPr>
          </w:rPrChange>
        </w:rPr>
        <w:t>вироку</w:t>
      </w:r>
      <w:proofErr w:type="spellEnd"/>
      <w:del w:id="425" w:author="lenovo" w:date="2020-05-25T15:39:00Z"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426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begin"/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427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delInstrText xml:space="preserve"> HYPERLINK "https://uk.wikipedia.org/wiki/%D0%94%D0%B5%D0%B1%D0%B0%D1%82%D0%B8" \l "cite_note-3" </w:delInstr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428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separate"/>
        </w:r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429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[3]</w:del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430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end"/>
        </w:r>
      </w:del>
      <w:r w:rsidRPr="004B2CD0">
        <w:rPr>
          <w:rFonts w:asciiTheme="majorHAnsi" w:hAnsiTheme="majorHAnsi" w:cstheme="majorHAnsi"/>
          <w:color w:val="202122"/>
          <w:sz w:val="32"/>
          <w:szCs w:val="32"/>
          <w:rPrChange w:id="431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32" w:author="lenovo" w:date="2020-05-25T15:36:00Z">
            <w:rPr>
              <w:color w:val="202122"/>
              <w:sz w:val="28"/>
              <w:szCs w:val="28"/>
            </w:rPr>
          </w:rPrChange>
        </w:rPr>
        <w:t>Учасники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33" w:author="lenovo" w:date="2020-05-25T15:36:00Z">
            <w:rPr>
              <w:color w:val="202122"/>
              <w:sz w:val="28"/>
              <w:szCs w:val="28"/>
            </w:rPr>
          </w:rPrChange>
        </w:rPr>
        <w:t xml:space="preserve"> судового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34" w:author="lenovo" w:date="2020-05-25T15:36:00Z">
            <w:rPr>
              <w:color w:val="202122"/>
              <w:sz w:val="28"/>
              <w:szCs w:val="28"/>
            </w:rPr>
          </w:rPrChange>
        </w:rPr>
        <w:t>провадження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3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36" w:author="lenovo" w:date="2020-05-25T15:36:00Z">
            <w:rPr>
              <w:color w:val="202122"/>
              <w:sz w:val="28"/>
              <w:szCs w:val="28"/>
            </w:rPr>
          </w:rPrChange>
        </w:rPr>
        <w:t>мають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37" w:author="lenovo" w:date="2020-05-25T15:36:00Z">
            <w:rPr>
              <w:color w:val="202122"/>
              <w:sz w:val="28"/>
              <w:szCs w:val="28"/>
            </w:rPr>
          </w:rPrChange>
        </w:rPr>
        <w:t xml:space="preserve"> право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38" w:author="lenovo" w:date="2020-05-25T15:36:00Z">
            <w:rPr>
              <w:color w:val="202122"/>
              <w:sz w:val="28"/>
              <w:szCs w:val="28"/>
            </w:rPr>
          </w:rPrChange>
        </w:rPr>
        <w:t>судових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39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дебатах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40" w:author="lenovo" w:date="2020-05-25T15:36:00Z">
            <w:rPr>
              <w:color w:val="202122"/>
              <w:sz w:val="28"/>
              <w:szCs w:val="28"/>
            </w:rPr>
          </w:rPrChange>
        </w:rPr>
        <w:t>посилатися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4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42" w:author="lenovo" w:date="2020-05-25T15:36:00Z">
            <w:rPr>
              <w:color w:val="202122"/>
              <w:sz w:val="28"/>
              <w:szCs w:val="28"/>
            </w:rPr>
          </w:rPrChange>
        </w:rPr>
        <w:t>лише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43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44" w:author="lenovo" w:date="2020-05-25T15:36:00Z">
            <w:rPr>
              <w:color w:val="202122"/>
              <w:sz w:val="28"/>
              <w:szCs w:val="28"/>
            </w:rPr>
          </w:rPrChange>
        </w:rPr>
        <w:t>ті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4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46" w:author="lenovo" w:date="2020-05-25T15:36:00Z">
            <w:rPr>
              <w:color w:val="202122"/>
              <w:sz w:val="28"/>
              <w:szCs w:val="28"/>
            </w:rPr>
          </w:rPrChange>
        </w:rPr>
        <w:t>докази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47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48" w:author="lenovo" w:date="2020-05-25T15:36:00Z">
            <w:rPr>
              <w:color w:val="202122"/>
              <w:sz w:val="28"/>
              <w:szCs w:val="28"/>
            </w:rPr>
          </w:rPrChange>
        </w:rPr>
        <w:t>які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4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50" w:author="lenovo" w:date="2020-05-25T15:36:00Z">
            <w:rPr>
              <w:color w:val="202122"/>
              <w:sz w:val="28"/>
              <w:szCs w:val="28"/>
            </w:rPr>
          </w:rPrChange>
        </w:rPr>
        <w:t>були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5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52" w:author="lenovo" w:date="2020-05-25T15:36:00Z">
            <w:rPr>
              <w:color w:val="202122"/>
              <w:sz w:val="28"/>
              <w:szCs w:val="28"/>
            </w:rPr>
          </w:rPrChange>
        </w:rPr>
        <w:t>досліджені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53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судовому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54" w:author="lenovo" w:date="2020-05-25T15:36:00Z">
            <w:rPr>
              <w:color w:val="202122"/>
              <w:sz w:val="28"/>
              <w:szCs w:val="28"/>
            </w:rPr>
          </w:rPrChange>
        </w:rPr>
        <w:t>засіданні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55" w:author="lenovo" w:date="2020-05-25T15:36:00Z">
            <w:rPr>
              <w:color w:val="202122"/>
              <w:sz w:val="28"/>
              <w:szCs w:val="28"/>
            </w:rPr>
          </w:rPrChange>
        </w:rPr>
        <w:t>. </w:t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456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457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Багатющий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458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459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досвід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460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судового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461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красномовства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62" w:author="lenovo" w:date="2020-05-25T15:36:00Z">
            <w:rPr>
              <w:color w:val="202122"/>
              <w:sz w:val="28"/>
              <w:szCs w:val="28"/>
            </w:rPr>
          </w:rPrChange>
        </w:rPr>
        <w:t> 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63" w:author="lenovo" w:date="2020-05-25T15:36:00Z">
            <w:rPr>
              <w:color w:val="202122"/>
              <w:sz w:val="28"/>
              <w:szCs w:val="28"/>
            </w:rPr>
          </w:rPrChange>
        </w:rPr>
        <w:t>закладений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64" w:author="lenovo" w:date="2020-05-25T15:36:00Z">
            <w:rPr>
              <w:color w:val="202122"/>
              <w:sz w:val="28"/>
              <w:szCs w:val="28"/>
            </w:rPr>
          </w:rPrChange>
        </w:rPr>
        <w:t xml:space="preserve">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65" w:author="lenovo" w:date="2020-05-25T15:36:00Z">
            <w:rPr>
              <w:color w:val="202122"/>
              <w:sz w:val="28"/>
              <w:szCs w:val="28"/>
            </w:rPr>
          </w:rPrChange>
        </w:rPr>
        <w:t>промовах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66" w:author="lenovo" w:date="2020-05-25T15:36:00Z">
            <w:rPr>
              <w:color w:val="202122"/>
              <w:sz w:val="28"/>
              <w:szCs w:val="28"/>
            </w:rPr>
          </w:rPrChange>
        </w:rPr>
        <w:t xml:space="preserve"> Ф. Н. Плевако, А. Ф.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67" w:author="lenovo" w:date="2020-05-25T15:36:00Z">
            <w:rPr>
              <w:color w:val="202122"/>
              <w:sz w:val="28"/>
              <w:szCs w:val="28"/>
            </w:rPr>
          </w:rPrChange>
        </w:rPr>
        <w:t>Коні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68" w:author="lenovo" w:date="2020-05-25T15:36:00Z">
            <w:rPr>
              <w:color w:val="202122"/>
              <w:sz w:val="28"/>
              <w:szCs w:val="28"/>
            </w:rPr>
          </w:rPrChange>
        </w:rPr>
        <w:t xml:space="preserve">, С. А.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69" w:author="lenovo" w:date="2020-05-25T15:36:00Z">
            <w:rPr>
              <w:color w:val="202122"/>
              <w:sz w:val="28"/>
              <w:szCs w:val="28"/>
            </w:rPr>
          </w:rPrChange>
        </w:rPr>
        <w:t>Андрієвського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70" w:author="lenovo" w:date="2020-05-25T15:36:00Z">
            <w:rPr>
              <w:color w:val="202122"/>
              <w:sz w:val="28"/>
              <w:szCs w:val="28"/>
            </w:rPr>
          </w:rPrChange>
        </w:rPr>
        <w:t xml:space="preserve">, М. П.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71" w:author="lenovo" w:date="2020-05-25T15:36:00Z">
            <w:rPr>
              <w:color w:val="202122"/>
              <w:sz w:val="28"/>
              <w:szCs w:val="28"/>
            </w:rPr>
          </w:rPrChange>
        </w:rPr>
        <w:t>Карабачевського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72" w:author="lenovo" w:date="2020-05-25T15:36:00Z">
            <w:rPr>
              <w:color w:val="202122"/>
              <w:sz w:val="28"/>
              <w:szCs w:val="28"/>
            </w:rPr>
          </w:rPrChange>
        </w:rPr>
        <w:t xml:space="preserve">, В. М.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73" w:author="lenovo" w:date="2020-05-25T15:36:00Z">
            <w:rPr>
              <w:color w:val="202122"/>
              <w:sz w:val="28"/>
              <w:szCs w:val="28"/>
            </w:rPr>
          </w:rPrChange>
        </w:rPr>
        <w:t>Пржевальського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74" w:author="lenovo" w:date="2020-05-25T15:36:00Z">
            <w:rPr>
              <w:color w:val="202122"/>
              <w:sz w:val="28"/>
              <w:szCs w:val="28"/>
            </w:rPr>
          </w:rPrChange>
        </w:rPr>
        <w:t xml:space="preserve">, М. Г. Казаринова, В. Д.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75" w:author="lenovo" w:date="2020-05-25T15:36:00Z">
            <w:rPr>
              <w:color w:val="202122"/>
              <w:sz w:val="28"/>
              <w:szCs w:val="28"/>
            </w:rPr>
          </w:rPrChange>
        </w:rPr>
        <w:t>Спасовича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76" w:author="lenovo" w:date="2020-05-25T15:36:00Z">
            <w:rPr>
              <w:color w:val="202122"/>
              <w:sz w:val="28"/>
              <w:szCs w:val="28"/>
            </w:rPr>
          </w:rPrChange>
        </w:rPr>
        <w:t xml:space="preserve">, В. І.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77" w:author="lenovo" w:date="2020-05-25T15:36:00Z">
            <w:rPr>
              <w:color w:val="202122"/>
              <w:sz w:val="28"/>
              <w:szCs w:val="28"/>
            </w:rPr>
          </w:rPrChange>
        </w:rPr>
        <w:t>Жуковського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78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79" w:author="lenovo" w:date="2020-05-25T15:36:00Z">
            <w:rPr>
              <w:color w:val="202122"/>
              <w:sz w:val="28"/>
              <w:szCs w:val="28"/>
            </w:rPr>
          </w:rPrChange>
        </w:rPr>
        <w:t>багатьох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8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81" w:author="lenovo" w:date="2020-05-25T15:36:00Z">
            <w:rPr>
              <w:color w:val="202122"/>
              <w:sz w:val="28"/>
              <w:szCs w:val="28"/>
            </w:rPr>
          </w:rPrChange>
        </w:rPr>
        <w:t>інших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8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83" w:author="lenovo" w:date="2020-05-25T15:36:00Z">
            <w:rPr>
              <w:color w:val="202122"/>
              <w:sz w:val="28"/>
              <w:szCs w:val="28"/>
            </w:rPr>
          </w:rPrChange>
        </w:rPr>
        <w:t>відомих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8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85" w:author="lenovo" w:date="2020-05-25T15:36:00Z">
            <w:rPr>
              <w:color w:val="202122"/>
              <w:sz w:val="28"/>
              <w:szCs w:val="28"/>
            </w:rPr>
          </w:rPrChange>
        </w:rPr>
        <w:t>юристів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86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87" w:author="lenovo" w:date="2020-05-25T15:36:00Z">
            <w:rPr>
              <w:color w:val="202122"/>
              <w:sz w:val="28"/>
              <w:szCs w:val="28"/>
            </w:rPr>
          </w:rPrChange>
        </w:rPr>
        <w:t>Цікаві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8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89" w:author="lenovo" w:date="2020-05-25T15:36:00Z">
            <w:rPr>
              <w:color w:val="202122"/>
              <w:sz w:val="28"/>
              <w:szCs w:val="28"/>
            </w:rPr>
          </w:rPrChange>
        </w:rPr>
        <w:t>промови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90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наших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91" w:author="lenovo" w:date="2020-05-25T15:36:00Z">
            <w:rPr>
              <w:color w:val="202122"/>
              <w:sz w:val="28"/>
              <w:szCs w:val="28"/>
            </w:rPr>
          </w:rPrChange>
        </w:rPr>
        <w:t>сучасників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92" w:author="lenovo" w:date="2020-05-25T15:36:00Z">
            <w:rPr>
              <w:color w:val="202122"/>
              <w:sz w:val="28"/>
              <w:szCs w:val="28"/>
            </w:rPr>
          </w:rPrChange>
        </w:rPr>
        <w:t xml:space="preserve"> В. І.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93" w:author="lenovo" w:date="2020-05-25T15:36:00Z">
            <w:rPr>
              <w:color w:val="202122"/>
              <w:sz w:val="28"/>
              <w:szCs w:val="28"/>
            </w:rPr>
          </w:rPrChange>
        </w:rPr>
        <w:t>Царьова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94" w:author="lenovo" w:date="2020-05-25T15:36:00Z">
            <w:rPr>
              <w:color w:val="202122"/>
              <w:sz w:val="28"/>
              <w:szCs w:val="28"/>
            </w:rPr>
          </w:rPrChange>
        </w:rPr>
        <w:t xml:space="preserve">, Г.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95" w:author="lenovo" w:date="2020-05-25T15:36:00Z">
            <w:rPr>
              <w:color w:val="202122"/>
              <w:sz w:val="28"/>
              <w:szCs w:val="28"/>
            </w:rPr>
          </w:rPrChange>
        </w:rPr>
        <w:t>Падви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96" w:author="lenovo" w:date="2020-05-25T15:36:00Z">
            <w:rPr>
              <w:color w:val="202122"/>
              <w:sz w:val="28"/>
              <w:szCs w:val="28"/>
            </w:rPr>
          </w:rPrChange>
        </w:rPr>
        <w:t xml:space="preserve">, Я. С.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97" w:author="lenovo" w:date="2020-05-25T15:36:00Z">
            <w:rPr>
              <w:color w:val="202122"/>
              <w:sz w:val="28"/>
              <w:szCs w:val="28"/>
            </w:rPr>
          </w:rPrChange>
        </w:rPr>
        <w:t>Кисельова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498" w:author="lenovo" w:date="2020-05-25T15:36:00Z">
            <w:rPr>
              <w:color w:val="202122"/>
              <w:sz w:val="28"/>
              <w:szCs w:val="28"/>
            </w:rPr>
          </w:rPrChange>
        </w:rPr>
        <w:t xml:space="preserve">, Г. М.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499" w:author="lenovo" w:date="2020-05-25T15:36:00Z">
            <w:rPr>
              <w:color w:val="202122"/>
              <w:sz w:val="28"/>
              <w:szCs w:val="28"/>
            </w:rPr>
          </w:rPrChange>
        </w:rPr>
        <w:t>Рєзника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00" w:author="lenovo" w:date="2020-05-25T15:36:00Z">
            <w:rPr>
              <w:color w:val="202122"/>
              <w:sz w:val="28"/>
              <w:szCs w:val="28"/>
            </w:rPr>
          </w:rPrChange>
        </w:rPr>
        <w:t xml:space="preserve"> «Не так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01" w:author="lenovo" w:date="2020-05-25T15:36:00Z">
            <w:rPr>
              <w:color w:val="202122"/>
              <w:sz w:val="28"/>
              <w:szCs w:val="28"/>
            </w:rPr>
          </w:rPrChange>
        </w:rPr>
        <w:t>промовляйте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02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03" w:author="lenovo" w:date="2020-05-25T15:36:00Z">
            <w:rPr>
              <w:color w:val="202122"/>
              <w:sz w:val="28"/>
              <w:szCs w:val="28"/>
            </w:rPr>
          </w:rPrChange>
        </w:rPr>
        <w:t>щоб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0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05" w:author="lenovo" w:date="2020-05-25T15:36:00Z">
            <w:rPr>
              <w:color w:val="202122"/>
              <w:sz w:val="28"/>
              <w:szCs w:val="28"/>
            </w:rPr>
          </w:rPrChange>
        </w:rPr>
        <w:t>міг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0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07" w:author="lenovo" w:date="2020-05-25T15:36:00Z">
            <w:rPr>
              <w:color w:val="202122"/>
              <w:sz w:val="28"/>
              <w:szCs w:val="28"/>
            </w:rPr>
          </w:rPrChange>
        </w:rPr>
        <w:t>зрозуміти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08" w:author="lenovo" w:date="2020-05-25T15:36:00Z">
            <w:rPr>
              <w:color w:val="202122"/>
              <w:sz w:val="28"/>
              <w:szCs w:val="28"/>
            </w:rPr>
          </w:rPrChange>
        </w:rPr>
        <w:t xml:space="preserve">, а так,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09" w:author="lenovo" w:date="2020-05-25T15:36:00Z">
            <w:rPr>
              <w:color w:val="202122"/>
              <w:sz w:val="28"/>
              <w:szCs w:val="28"/>
            </w:rPr>
          </w:rPrChange>
        </w:rPr>
        <w:t>щоб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10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не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11" w:author="lenovo" w:date="2020-05-25T15:36:00Z">
            <w:rPr>
              <w:color w:val="202122"/>
              <w:sz w:val="28"/>
              <w:szCs w:val="28"/>
            </w:rPr>
          </w:rPrChange>
        </w:rPr>
        <w:t>міг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12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не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13" w:author="lenovo" w:date="2020-05-25T15:36:00Z">
            <w:rPr>
              <w:color w:val="202122"/>
              <w:sz w:val="28"/>
              <w:szCs w:val="28"/>
            </w:rPr>
          </w:rPrChange>
        </w:rPr>
        <w:t>зрозуміти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14" w:author="lenovo" w:date="2020-05-25T15:36:00Z">
            <w:rPr>
              <w:color w:val="202122"/>
              <w:sz w:val="28"/>
              <w:szCs w:val="28"/>
            </w:rPr>
          </w:rPrChange>
        </w:rPr>
        <w:t xml:space="preserve">», –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15" w:author="lenovo" w:date="2020-05-25T15:36:00Z">
            <w:rPr>
              <w:color w:val="202122"/>
              <w:sz w:val="28"/>
              <w:szCs w:val="28"/>
            </w:rPr>
          </w:rPrChange>
        </w:rPr>
        <w:t>підкреслював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16" w:author="lenovo" w:date="2020-05-25T15:36:00Z">
            <w:rPr>
              <w:color w:val="202122"/>
              <w:sz w:val="28"/>
              <w:szCs w:val="28"/>
            </w:rPr>
          </w:rPrChange>
        </w:rPr>
        <w:t xml:space="preserve"> П. С. Пороховщиков</w:t>
      </w:r>
      <w:del w:id="517" w:author="lenovo" w:date="2020-05-25T15:39:00Z"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518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begin"/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519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delInstrText xml:space="preserve"> HYPERLINK "https://uk.wikipedia.org/wiki/%D0%94%D0%B5%D0%B1%D0%B0%D1%82%D0%B8" \l "cite_note-4" </w:delInstr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520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separate"/>
        </w:r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521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[4]</w:del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522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end"/>
        </w:r>
      </w:del>
      <w:r w:rsidRPr="004B2CD0">
        <w:rPr>
          <w:rFonts w:asciiTheme="majorHAnsi" w:hAnsiTheme="majorHAnsi" w:cstheme="majorHAnsi"/>
          <w:color w:val="202122"/>
          <w:sz w:val="32"/>
          <w:szCs w:val="32"/>
          <w:rPrChange w:id="523" w:author="lenovo" w:date="2020-05-25T15:36:00Z">
            <w:rPr>
              <w:color w:val="202122"/>
              <w:sz w:val="28"/>
              <w:szCs w:val="28"/>
            </w:rPr>
          </w:rPrChange>
        </w:rPr>
        <w:t>.</w:t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524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bCs/>
          <w:i/>
          <w:iCs/>
          <w:color w:val="202122"/>
          <w:sz w:val="32"/>
          <w:szCs w:val="32"/>
          <w:rPrChange w:id="525" w:author="lenovo" w:date="2020-05-25T15:36:00Z">
            <w:rPr>
              <w:b/>
              <w:bCs/>
              <w:i/>
              <w:iCs/>
              <w:color w:val="202122"/>
              <w:sz w:val="28"/>
              <w:szCs w:val="28"/>
            </w:rPr>
          </w:rPrChange>
        </w:rPr>
        <w:t>М</w:t>
      </w:r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526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оделювання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527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528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судової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529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530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промови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31" w:author="lenovo" w:date="2020-05-25T15:36:00Z">
            <w:rPr>
              <w:color w:val="202122"/>
              <w:sz w:val="28"/>
              <w:szCs w:val="28"/>
            </w:rPr>
          </w:rPrChange>
        </w:rPr>
        <w:t> 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32" w:author="lenovo" w:date="2020-05-25T15:36:00Z">
            <w:rPr>
              <w:color w:val="202122"/>
              <w:sz w:val="28"/>
              <w:szCs w:val="28"/>
            </w:rPr>
          </w:rPrChange>
        </w:rPr>
        <w:t>припускає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3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34" w:author="lenovo" w:date="2020-05-25T15:36:00Z">
            <w:rPr>
              <w:color w:val="202122"/>
              <w:sz w:val="28"/>
              <w:szCs w:val="28"/>
            </w:rPr>
          </w:rPrChange>
        </w:rPr>
        <w:t>логічний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35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36" w:author="lenovo" w:date="2020-05-25T15:36:00Z">
            <w:rPr>
              <w:color w:val="202122"/>
              <w:sz w:val="28"/>
              <w:szCs w:val="28"/>
            </w:rPr>
          </w:rPrChange>
        </w:rPr>
        <w:t>психологічний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3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38" w:author="lenovo" w:date="2020-05-25T15:36:00Z">
            <w:rPr>
              <w:color w:val="202122"/>
              <w:sz w:val="28"/>
              <w:szCs w:val="28"/>
            </w:rPr>
          </w:rPrChange>
        </w:rPr>
        <w:t>розрахунок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39" w:author="lenovo" w:date="2020-05-25T15:36:00Z">
            <w:rPr>
              <w:color w:val="202122"/>
              <w:sz w:val="28"/>
              <w:szCs w:val="28"/>
            </w:rPr>
          </w:rPrChange>
        </w:rPr>
        <w:t>.</w:t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540" w:author="lenovo" w:date="2020-05-25T15:36:00Z">
            <w:rPr>
              <w:color w:val="202122"/>
              <w:sz w:val="28"/>
              <w:szCs w:val="28"/>
            </w:rPr>
          </w:rPrChange>
        </w:rPr>
      </w:pPr>
      <w:r w:rsidRPr="004B2CD0">
        <w:rPr>
          <w:rFonts w:asciiTheme="majorHAnsi" w:hAnsiTheme="majorHAnsi" w:cstheme="majorHAnsi"/>
          <w:bCs/>
          <w:i/>
          <w:iCs/>
          <w:color w:val="202122"/>
          <w:sz w:val="32"/>
          <w:szCs w:val="32"/>
          <w:rPrChange w:id="541" w:author="lenovo" w:date="2020-05-25T15:36:00Z">
            <w:rPr>
              <w:b/>
              <w:bCs/>
              <w:i/>
              <w:iCs/>
              <w:color w:val="202122"/>
              <w:sz w:val="28"/>
              <w:szCs w:val="28"/>
            </w:rPr>
          </w:rPrChange>
        </w:rPr>
        <w:t>П</w:t>
      </w:r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542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очаток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543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має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44" w:author="lenovo" w:date="2020-05-25T15:36:00Z">
            <w:rPr>
              <w:color w:val="202122"/>
              <w:sz w:val="28"/>
              <w:szCs w:val="28"/>
            </w:rPr>
          </w:rPrChange>
        </w:rPr>
        <w:t> 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45" w:author="lenovo" w:date="2020-05-25T15:36:00Z">
            <w:rPr>
              <w:color w:val="202122"/>
              <w:sz w:val="28"/>
              <w:szCs w:val="28"/>
            </w:rPr>
          </w:rPrChange>
        </w:rPr>
        <w:t>зачепити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4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47" w:author="lenovo" w:date="2020-05-25T15:36:00Z">
            <w:rPr>
              <w:color w:val="202122"/>
              <w:sz w:val="28"/>
              <w:szCs w:val="28"/>
            </w:rPr>
          </w:rPrChange>
        </w:rPr>
        <w:t>слухачів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48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49" w:author="lenovo" w:date="2020-05-25T15:36:00Z">
            <w:rPr>
              <w:color w:val="202122"/>
              <w:sz w:val="28"/>
              <w:szCs w:val="28"/>
            </w:rPr>
          </w:rPrChange>
        </w:rPr>
        <w:t>привернути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5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51" w:author="lenovo" w:date="2020-05-25T15:36:00Z">
            <w:rPr>
              <w:color w:val="202122"/>
              <w:sz w:val="28"/>
              <w:szCs w:val="28"/>
            </w:rPr>
          </w:rPrChange>
        </w:rPr>
        <w:t>увагу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52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до оратора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53" w:author="lenovo" w:date="2020-05-25T15:36:00Z">
            <w:rPr>
              <w:color w:val="202122"/>
              <w:sz w:val="28"/>
              <w:szCs w:val="28"/>
            </w:rPr>
          </w:rPrChange>
        </w:rPr>
        <w:t>підготувати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5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55" w:author="lenovo" w:date="2020-05-25T15:36:00Z">
            <w:rPr>
              <w:color w:val="202122"/>
              <w:sz w:val="28"/>
              <w:szCs w:val="28"/>
            </w:rPr>
          </w:rPrChange>
        </w:rPr>
        <w:t>слухачів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56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57" w:author="lenovo" w:date="2020-05-25T15:36:00Z">
            <w:rPr>
              <w:color w:val="202122"/>
              <w:sz w:val="28"/>
              <w:szCs w:val="28"/>
            </w:rPr>
          </w:rPrChange>
        </w:rPr>
        <w:t>сприйняття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5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59" w:author="lenovo" w:date="2020-05-25T15:36:00Z">
            <w:rPr>
              <w:color w:val="202122"/>
              <w:sz w:val="28"/>
              <w:szCs w:val="28"/>
            </w:rPr>
          </w:rPrChange>
        </w:rPr>
        <w:t>його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6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61" w:author="lenovo" w:date="2020-05-25T15:36:00Z">
            <w:rPr>
              <w:color w:val="202122"/>
              <w:sz w:val="28"/>
              <w:szCs w:val="28"/>
            </w:rPr>
          </w:rPrChange>
        </w:rPr>
        <w:t>доводів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62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63" w:author="lenovo" w:date="2020-05-25T15:36:00Z">
            <w:rPr>
              <w:color w:val="202122"/>
              <w:sz w:val="28"/>
              <w:szCs w:val="28"/>
            </w:rPr>
          </w:rPrChange>
        </w:rPr>
        <w:t>Штампованих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64" w:author="lenovo" w:date="2020-05-25T15:36:00Z">
            <w:rPr>
              <w:color w:val="202122"/>
              <w:sz w:val="28"/>
              <w:szCs w:val="28"/>
            </w:rPr>
          </w:rPrChange>
        </w:rPr>
        <w:t xml:space="preserve"> фраз,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65" w:author="lenovo" w:date="2020-05-25T15:36:00Z">
            <w:rPr>
              <w:color w:val="202122"/>
              <w:sz w:val="28"/>
              <w:szCs w:val="28"/>
            </w:rPr>
          </w:rPrChange>
        </w:rPr>
        <w:t>банальних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6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67" w:author="lenovo" w:date="2020-05-25T15:36:00Z">
            <w:rPr>
              <w:color w:val="202122"/>
              <w:sz w:val="28"/>
              <w:szCs w:val="28"/>
            </w:rPr>
          </w:rPrChange>
        </w:rPr>
        <w:t>питань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68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69" w:author="lenovo" w:date="2020-05-25T15:36:00Z">
            <w:rPr>
              <w:color w:val="202122"/>
              <w:sz w:val="28"/>
              <w:szCs w:val="28"/>
            </w:rPr>
          </w:rPrChange>
        </w:rPr>
        <w:t>загальновідомих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7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71" w:author="lenovo" w:date="2020-05-25T15:36:00Z">
            <w:rPr>
              <w:color w:val="202122"/>
              <w:sz w:val="28"/>
              <w:szCs w:val="28"/>
            </w:rPr>
          </w:rPrChange>
        </w:rPr>
        <w:t>відомостей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72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73" w:author="lenovo" w:date="2020-05-25T15:36:00Z">
            <w:rPr>
              <w:color w:val="202122"/>
              <w:sz w:val="28"/>
              <w:szCs w:val="28"/>
            </w:rPr>
          </w:rPrChange>
        </w:rPr>
        <w:t>нудних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7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75" w:author="lenovo" w:date="2020-05-25T15:36:00Z">
            <w:rPr>
              <w:color w:val="202122"/>
              <w:sz w:val="28"/>
              <w:szCs w:val="28"/>
            </w:rPr>
          </w:rPrChange>
        </w:rPr>
        <w:t>словосполучень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7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77" w:author="lenovo" w:date="2020-05-25T15:36:00Z">
            <w:rPr>
              <w:color w:val="202122"/>
              <w:sz w:val="28"/>
              <w:szCs w:val="28"/>
            </w:rPr>
          </w:rPrChange>
        </w:rPr>
        <w:t>варто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7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79" w:author="lenovo" w:date="2020-05-25T15:36:00Z">
            <w:rPr>
              <w:color w:val="202122"/>
              <w:sz w:val="28"/>
              <w:szCs w:val="28"/>
            </w:rPr>
          </w:rPrChange>
        </w:rPr>
        <w:t>уникати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80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81" w:author="lenovo" w:date="2020-05-25T15:36:00Z">
            <w:rPr>
              <w:color w:val="202122"/>
              <w:sz w:val="28"/>
              <w:szCs w:val="28"/>
            </w:rPr>
          </w:rPrChange>
        </w:rPr>
        <w:t>Небезпечно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8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83" w:author="lenovo" w:date="2020-05-25T15:36:00Z">
            <w:rPr>
              <w:color w:val="202122"/>
              <w:sz w:val="28"/>
              <w:szCs w:val="28"/>
            </w:rPr>
          </w:rPrChange>
        </w:rPr>
        <w:t>починати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8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85" w:author="lenovo" w:date="2020-05-25T15:36:00Z">
            <w:rPr>
              <w:color w:val="202122"/>
              <w:sz w:val="28"/>
              <w:szCs w:val="28"/>
            </w:rPr>
          </w:rPrChange>
        </w:rPr>
        <w:t>промову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86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патетичному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87" w:author="lenovo" w:date="2020-05-25T15:36:00Z">
            <w:rPr>
              <w:color w:val="202122"/>
              <w:sz w:val="28"/>
              <w:szCs w:val="28"/>
            </w:rPr>
          </w:rPrChange>
        </w:rPr>
        <w:t>тоні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88" w:author="lenovo" w:date="2020-05-25T15:36:00Z">
            <w:rPr>
              <w:color w:val="202122"/>
              <w:sz w:val="28"/>
              <w:szCs w:val="28"/>
            </w:rPr>
          </w:rPrChange>
        </w:rPr>
        <w:t> </w:t>
      </w:r>
      <w:r w:rsidRPr="004B2CD0">
        <w:rPr>
          <w:rFonts w:asciiTheme="majorHAnsi" w:hAnsiTheme="majorHAnsi" w:cstheme="majorHAnsi"/>
          <w:b/>
          <w:bCs/>
          <w:color w:val="202122"/>
          <w:sz w:val="32"/>
          <w:szCs w:val="32"/>
          <w:rPrChange w:id="589" w:author="lenovo" w:date="2020-05-25T15:36:00Z">
            <w:rPr>
              <w:b/>
              <w:bCs/>
              <w:color w:val="202122"/>
              <w:sz w:val="28"/>
              <w:szCs w:val="28"/>
            </w:rPr>
          </w:rPrChange>
        </w:rPr>
        <w:t>–</w:t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590" w:author="lenovo" w:date="2020-05-25T15:36:00Z">
            <w:rPr>
              <w:color w:val="202122"/>
              <w:sz w:val="28"/>
              <w:szCs w:val="28"/>
            </w:rPr>
          </w:rPrChange>
        </w:rPr>
        <w:t> 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91" w:author="lenovo" w:date="2020-05-25T15:36:00Z">
            <w:rPr>
              <w:color w:val="202122"/>
              <w:sz w:val="28"/>
              <w:szCs w:val="28"/>
            </w:rPr>
          </w:rPrChange>
        </w:rPr>
        <w:t>спробуйте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9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93" w:author="lenovo" w:date="2020-05-25T15:36:00Z">
            <w:rPr>
              <w:color w:val="202122"/>
              <w:sz w:val="28"/>
              <w:szCs w:val="28"/>
            </w:rPr>
          </w:rPrChange>
        </w:rPr>
        <w:t>його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9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95" w:author="lenovo" w:date="2020-05-25T15:36:00Z">
            <w:rPr>
              <w:color w:val="202122"/>
              <w:sz w:val="28"/>
              <w:szCs w:val="28"/>
            </w:rPr>
          </w:rPrChange>
        </w:rPr>
        <w:t>утримати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96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97" w:author="lenovo" w:date="2020-05-25T15:36:00Z">
            <w:rPr>
              <w:color w:val="202122"/>
              <w:sz w:val="28"/>
              <w:szCs w:val="28"/>
            </w:rPr>
          </w:rPrChange>
        </w:rPr>
        <w:t>Мудріше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598" w:author="lenovo" w:date="2020-05-25T15:36:00Z">
            <w:rPr>
              <w:color w:val="202122"/>
              <w:sz w:val="28"/>
              <w:szCs w:val="28"/>
            </w:rPr>
          </w:rPrChange>
        </w:rPr>
        <w:t xml:space="preserve">, коли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599" w:author="lenovo" w:date="2020-05-25T15:36:00Z">
            <w:rPr>
              <w:color w:val="202122"/>
              <w:sz w:val="28"/>
              <w:szCs w:val="28"/>
            </w:rPr>
          </w:rPrChange>
        </w:rPr>
        <w:t>експресивне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0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01" w:author="lenovo" w:date="2020-05-25T15:36:00Z">
            <w:rPr>
              <w:color w:val="202122"/>
              <w:sz w:val="28"/>
              <w:szCs w:val="28"/>
            </w:rPr>
          </w:rPrChange>
        </w:rPr>
        <w:t>звучання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0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03" w:author="lenovo" w:date="2020-05-25T15:36:00Z">
            <w:rPr>
              <w:color w:val="202122"/>
              <w:sz w:val="28"/>
              <w:szCs w:val="28"/>
            </w:rPr>
          </w:rPrChange>
        </w:rPr>
        <w:t>промови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0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05" w:author="lenovo" w:date="2020-05-25T15:36:00Z">
            <w:rPr>
              <w:color w:val="202122"/>
              <w:sz w:val="28"/>
              <w:szCs w:val="28"/>
            </w:rPr>
          </w:rPrChange>
        </w:rPr>
        <w:t>має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0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07" w:author="lenovo" w:date="2020-05-25T15:36:00Z">
            <w:rPr>
              <w:color w:val="202122"/>
              <w:sz w:val="28"/>
              <w:szCs w:val="28"/>
            </w:rPr>
          </w:rPrChange>
        </w:rPr>
        <w:t>тенденцію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08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09" w:author="lenovo" w:date="2020-05-25T15:36:00Z">
            <w:rPr>
              <w:color w:val="202122"/>
              <w:sz w:val="28"/>
              <w:szCs w:val="28"/>
            </w:rPr>
          </w:rPrChange>
        </w:rPr>
        <w:t>посилення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10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11" w:author="lenovo" w:date="2020-05-25T15:36:00Z">
            <w:rPr>
              <w:color w:val="202122"/>
              <w:sz w:val="28"/>
              <w:szCs w:val="28"/>
            </w:rPr>
          </w:rPrChange>
        </w:rPr>
        <w:t>міру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1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13" w:author="lenovo" w:date="2020-05-25T15:36:00Z">
            <w:rPr>
              <w:color w:val="202122"/>
              <w:sz w:val="28"/>
              <w:szCs w:val="28"/>
            </w:rPr>
          </w:rPrChange>
        </w:rPr>
        <w:t>вимови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14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15" w:author="lenovo" w:date="2020-05-25T15:36:00Z">
            <w:rPr>
              <w:color w:val="202122"/>
              <w:sz w:val="28"/>
              <w:szCs w:val="28"/>
            </w:rPr>
          </w:rPrChange>
        </w:rPr>
        <w:t>Допомогу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16" w:author="lenovo" w:date="2020-05-25T15:36:00Z">
            <w:rPr>
              <w:color w:val="202122"/>
              <w:sz w:val="28"/>
              <w:szCs w:val="28"/>
            </w:rPr>
          </w:rPrChange>
        </w:rPr>
        <w:t xml:space="preserve">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17" w:author="lenovo" w:date="2020-05-25T15:36:00Z">
            <w:rPr>
              <w:color w:val="202122"/>
              <w:sz w:val="28"/>
              <w:szCs w:val="28"/>
            </w:rPr>
          </w:rPrChange>
        </w:rPr>
        <w:t>виборі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18" w:author="lenovo" w:date="2020-05-25T15:36:00Z">
            <w:rPr>
              <w:color w:val="202122"/>
              <w:sz w:val="28"/>
              <w:szCs w:val="28"/>
            </w:rPr>
          </w:rPrChange>
        </w:rPr>
        <w:t xml:space="preserve"> початку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19" w:author="lenovo" w:date="2020-05-25T15:36:00Z">
            <w:rPr>
              <w:color w:val="202122"/>
              <w:sz w:val="28"/>
              <w:szCs w:val="28"/>
            </w:rPr>
          </w:rPrChange>
        </w:rPr>
        <w:t>можуть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2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21" w:author="lenovo" w:date="2020-05-25T15:36:00Z">
            <w:rPr>
              <w:color w:val="202122"/>
              <w:sz w:val="28"/>
              <w:szCs w:val="28"/>
            </w:rPr>
          </w:rPrChange>
        </w:rPr>
        <w:t>надати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2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23" w:author="lenovo" w:date="2020-05-25T15:36:00Z">
            <w:rPr>
              <w:color w:val="202122"/>
              <w:sz w:val="28"/>
              <w:szCs w:val="28"/>
            </w:rPr>
          </w:rPrChange>
        </w:rPr>
        <w:t>вдалі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2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25" w:author="lenovo" w:date="2020-05-25T15:36:00Z">
            <w:rPr>
              <w:color w:val="202122"/>
              <w:sz w:val="28"/>
              <w:szCs w:val="28"/>
            </w:rPr>
          </w:rPrChange>
        </w:rPr>
        <w:t>афоризми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26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27" w:author="lenovo" w:date="2020-05-25T15:36:00Z">
            <w:rPr>
              <w:color w:val="202122"/>
              <w:sz w:val="28"/>
              <w:szCs w:val="28"/>
            </w:rPr>
          </w:rPrChange>
        </w:rPr>
        <w:t>цікаві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2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29" w:author="lenovo" w:date="2020-05-25T15:36:00Z">
            <w:rPr>
              <w:color w:val="202122"/>
              <w:sz w:val="28"/>
              <w:szCs w:val="28"/>
            </w:rPr>
          </w:rPrChange>
        </w:rPr>
        <w:t>висловлення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3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31" w:author="lenovo" w:date="2020-05-25T15:36:00Z">
            <w:rPr>
              <w:color w:val="202122"/>
              <w:sz w:val="28"/>
              <w:szCs w:val="28"/>
            </w:rPr>
          </w:rPrChange>
        </w:rPr>
        <w:t>опонентів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32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33" w:author="lenovo" w:date="2020-05-25T15:36:00Z">
            <w:rPr>
              <w:color w:val="202122"/>
              <w:sz w:val="28"/>
              <w:szCs w:val="28"/>
            </w:rPr>
          </w:rPrChange>
        </w:rPr>
        <w:t>парадокси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34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35" w:author="lenovo" w:date="2020-05-25T15:36:00Z">
            <w:rPr>
              <w:color w:val="202122"/>
              <w:sz w:val="28"/>
              <w:szCs w:val="28"/>
            </w:rPr>
          </w:rPrChange>
        </w:rPr>
        <w:t>притчі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36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37" w:author="lenovo" w:date="2020-05-25T15:36:00Z">
            <w:rPr>
              <w:color w:val="202122"/>
              <w:sz w:val="28"/>
              <w:szCs w:val="28"/>
            </w:rPr>
          </w:rPrChange>
        </w:rPr>
        <w:t>життєві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3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39" w:author="lenovo" w:date="2020-05-25T15:36:00Z">
            <w:rPr>
              <w:color w:val="202122"/>
              <w:sz w:val="28"/>
              <w:szCs w:val="28"/>
            </w:rPr>
          </w:rPrChange>
        </w:rPr>
        <w:t>мудрості</w:t>
      </w:r>
      <w:proofErr w:type="spellEnd"/>
      <w:del w:id="640" w:author="lenovo" w:date="2020-05-25T15:38:00Z"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641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begin"/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642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delInstrText xml:space="preserve"> HYPERLINK "https://uk.wikipedia.org/wiki/%D0%94%D0%B5%D0%B1%D0%B0%D1%82%D0%B8" \l "cite_note-5" </w:delInstr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643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separate"/>
        </w:r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644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[5]</w:del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645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end"/>
        </w:r>
      </w:del>
      <w:r w:rsidRPr="004B2CD0">
        <w:rPr>
          <w:rFonts w:asciiTheme="majorHAnsi" w:hAnsiTheme="majorHAnsi" w:cstheme="majorHAnsi"/>
          <w:color w:val="202122"/>
          <w:sz w:val="32"/>
          <w:szCs w:val="32"/>
          <w:rPrChange w:id="646" w:author="lenovo" w:date="2020-05-25T15:36:00Z">
            <w:rPr>
              <w:color w:val="202122"/>
              <w:sz w:val="28"/>
              <w:szCs w:val="28"/>
            </w:rPr>
          </w:rPrChange>
        </w:rPr>
        <w:t>.</w:t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647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48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Слід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49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0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дотримуватись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1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одного з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2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найважливіших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3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4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принципів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5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6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композиції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7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8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судової</w:t>
      </w:r>
      <w:proofErr w:type="spellEnd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59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660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промови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61" w:author="lenovo" w:date="2020-05-25T15:36:00Z">
            <w:rPr>
              <w:color w:val="202122"/>
              <w:sz w:val="28"/>
              <w:szCs w:val="28"/>
            </w:rPr>
          </w:rPrChange>
        </w:rPr>
        <w:t xml:space="preserve"> – принципу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62" w:author="lenovo" w:date="2020-05-25T15:36:00Z">
            <w:rPr>
              <w:color w:val="202122"/>
              <w:sz w:val="28"/>
              <w:szCs w:val="28"/>
            </w:rPr>
          </w:rPrChange>
        </w:rPr>
        <w:t>посилення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63" w:author="lenovo" w:date="2020-05-25T15:36:00Z">
            <w:rPr>
              <w:color w:val="202122"/>
              <w:sz w:val="28"/>
              <w:szCs w:val="28"/>
            </w:rPr>
          </w:rPrChange>
        </w:rPr>
        <w:t xml:space="preserve">: доводи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64" w:author="lenovo" w:date="2020-05-25T15:36:00Z">
            <w:rPr>
              <w:color w:val="202122"/>
              <w:sz w:val="28"/>
              <w:szCs w:val="28"/>
            </w:rPr>
          </w:rPrChange>
        </w:rPr>
        <w:t>докази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65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66" w:author="lenovo" w:date="2020-05-25T15:36:00Z">
            <w:rPr>
              <w:color w:val="202122"/>
              <w:sz w:val="28"/>
              <w:szCs w:val="28"/>
            </w:rPr>
          </w:rPrChange>
        </w:rPr>
        <w:t>експресивні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6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68" w:author="lenovo" w:date="2020-05-25T15:36:00Z">
            <w:rPr>
              <w:color w:val="202122"/>
              <w:sz w:val="28"/>
              <w:szCs w:val="28"/>
            </w:rPr>
          </w:rPrChange>
        </w:rPr>
        <w:t>прийоми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6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70" w:author="lenovo" w:date="2020-05-25T15:36:00Z">
            <w:rPr>
              <w:color w:val="202122"/>
              <w:sz w:val="28"/>
              <w:szCs w:val="28"/>
            </w:rPr>
          </w:rPrChange>
        </w:rPr>
        <w:t>подаються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7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72" w:author="lenovo" w:date="2020-05-25T15:36:00Z">
            <w:rPr>
              <w:color w:val="202122"/>
              <w:sz w:val="28"/>
              <w:szCs w:val="28"/>
            </w:rPr>
          </w:rPrChange>
        </w:rPr>
        <w:t>від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7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74" w:author="lenovo" w:date="2020-05-25T15:36:00Z">
            <w:rPr>
              <w:color w:val="202122"/>
              <w:sz w:val="28"/>
              <w:szCs w:val="28"/>
            </w:rPr>
          </w:rPrChange>
        </w:rPr>
        <w:t>менш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7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76" w:author="lenovo" w:date="2020-05-25T15:36:00Z">
            <w:rPr>
              <w:color w:val="202122"/>
              <w:sz w:val="28"/>
              <w:szCs w:val="28"/>
            </w:rPr>
          </w:rPrChange>
        </w:rPr>
        <w:t>важливих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77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78" w:author="lenovo" w:date="2020-05-25T15:36:00Z">
            <w:rPr>
              <w:color w:val="202122"/>
              <w:sz w:val="28"/>
              <w:szCs w:val="28"/>
            </w:rPr>
          </w:rPrChange>
        </w:rPr>
        <w:t>яскравих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79" w:author="lenovo" w:date="2020-05-25T15:36:00Z">
            <w:rPr>
              <w:color w:val="202122"/>
              <w:sz w:val="28"/>
              <w:szCs w:val="28"/>
            </w:rPr>
          </w:rPrChange>
        </w:rPr>
        <w:t xml:space="preserve"> до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80" w:author="lenovo" w:date="2020-05-25T15:36:00Z">
            <w:rPr>
              <w:color w:val="202122"/>
              <w:sz w:val="28"/>
              <w:szCs w:val="28"/>
            </w:rPr>
          </w:rPrChange>
        </w:rPr>
        <w:t>більш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8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82" w:author="lenovo" w:date="2020-05-25T15:36:00Z">
            <w:rPr>
              <w:color w:val="202122"/>
              <w:sz w:val="28"/>
              <w:szCs w:val="28"/>
            </w:rPr>
          </w:rPrChange>
        </w:rPr>
        <w:t>значимих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83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84" w:author="lenovo" w:date="2020-05-25T15:36:00Z">
            <w:rPr>
              <w:color w:val="202122"/>
              <w:sz w:val="28"/>
              <w:szCs w:val="28"/>
            </w:rPr>
          </w:rPrChange>
        </w:rPr>
        <w:t>сильних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85" w:author="lenovo" w:date="2020-05-25T15:36:00Z">
            <w:rPr>
              <w:color w:val="202122"/>
              <w:sz w:val="28"/>
              <w:szCs w:val="28"/>
            </w:rPr>
          </w:rPrChange>
        </w:rPr>
        <w:t xml:space="preserve"> (за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86" w:author="lenovo" w:date="2020-05-25T15:36:00Z">
            <w:rPr>
              <w:color w:val="202122"/>
              <w:sz w:val="28"/>
              <w:szCs w:val="28"/>
            </w:rPr>
          </w:rPrChange>
        </w:rPr>
        <w:t>зростанням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8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88" w:author="lenovo" w:date="2020-05-25T15:36:00Z">
            <w:rPr>
              <w:color w:val="202122"/>
              <w:sz w:val="28"/>
              <w:szCs w:val="28"/>
            </w:rPr>
          </w:rPrChange>
        </w:rPr>
        <w:t>їхнього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8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90" w:author="lenovo" w:date="2020-05-25T15:36:00Z">
            <w:rPr>
              <w:color w:val="202122"/>
              <w:sz w:val="28"/>
              <w:szCs w:val="28"/>
            </w:rPr>
          </w:rPrChange>
        </w:rPr>
        <w:t>впливу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91" w:author="lenovo" w:date="2020-05-25T15:36:00Z">
            <w:rPr>
              <w:color w:val="202122"/>
              <w:sz w:val="28"/>
              <w:szCs w:val="28"/>
            </w:rPr>
          </w:rPrChange>
        </w:rPr>
        <w:t xml:space="preserve">);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92" w:author="lenovo" w:date="2020-05-25T15:36:00Z">
            <w:rPr>
              <w:color w:val="202122"/>
              <w:sz w:val="28"/>
              <w:szCs w:val="28"/>
            </w:rPr>
          </w:rPrChange>
        </w:rPr>
        <w:t>найсильніші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9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94" w:author="lenovo" w:date="2020-05-25T15:36:00Z">
            <w:rPr>
              <w:color w:val="202122"/>
              <w:sz w:val="28"/>
              <w:szCs w:val="28"/>
            </w:rPr>
          </w:rPrChange>
        </w:rPr>
        <w:t>засоби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9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96" w:author="lenovo" w:date="2020-05-25T15:36:00Z">
            <w:rPr>
              <w:color w:val="202122"/>
              <w:sz w:val="28"/>
              <w:szCs w:val="28"/>
            </w:rPr>
          </w:rPrChange>
        </w:rPr>
        <w:t>переконання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9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698" w:author="lenovo" w:date="2020-05-25T15:36:00Z">
            <w:rPr>
              <w:color w:val="202122"/>
              <w:sz w:val="28"/>
              <w:szCs w:val="28"/>
            </w:rPr>
          </w:rPrChange>
        </w:rPr>
        <w:t>використовуються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69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00" w:author="lenovo" w:date="2020-05-25T15:36:00Z">
            <w:rPr>
              <w:color w:val="202122"/>
              <w:sz w:val="28"/>
              <w:szCs w:val="28"/>
            </w:rPr>
          </w:rPrChange>
        </w:rPr>
        <w:t>наприкінці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0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02" w:author="lenovo" w:date="2020-05-25T15:36:00Z">
            <w:rPr>
              <w:color w:val="202122"/>
              <w:sz w:val="28"/>
              <w:szCs w:val="28"/>
            </w:rPr>
          </w:rPrChange>
        </w:rPr>
        <w:t>промови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03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04" w:author="lenovo" w:date="2020-05-25T15:36:00Z">
            <w:rPr>
              <w:color w:val="202122"/>
              <w:sz w:val="28"/>
              <w:szCs w:val="28"/>
            </w:rPr>
          </w:rPrChange>
        </w:rPr>
        <w:t>Закінчення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0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06" w:author="lenovo" w:date="2020-05-25T15:36:00Z">
            <w:rPr>
              <w:color w:val="202122"/>
              <w:sz w:val="28"/>
              <w:szCs w:val="28"/>
            </w:rPr>
          </w:rPrChange>
        </w:rPr>
        <w:t>промови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0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08" w:author="lenovo" w:date="2020-05-25T15:36:00Z">
            <w:rPr>
              <w:color w:val="202122"/>
              <w:sz w:val="28"/>
              <w:szCs w:val="28"/>
            </w:rPr>
          </w:rPrChange>
        </w:rPr>
        <w:t>має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09" w:author="lenovo" w:date="2020-05-25T15:36:00Z">
            <w:rPr>
              <w:color w:val="202122"/>
              <w:sz w:val="28"/>
              <w:szCs w:val="28"/>
            </w:rPr>
          </w:rPrChange>
        </w:rPr>
        <w:t xml:space="preserve"> бути твердим,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10" w:author="lenovo" w:date="2020-05-25T15:36:00Z">
            <w:rPr>
              <w:color w:val="202122"/>
              <w:sz w:val="28"/>
              <w:szCs w:val="28"/>
            </w:rPr>
          </w:rPrChange>
        </w:rPr>
        <w:t>переконливим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11" w:author="lenovo" w:date="2020-05-25T15:36:00Z">
            <w:rPr>
              <w:color w:val="202122"/>
              <w:sz w:val="28"/>
              <w:szCs w:val="28"/>
            </w:rPr>
          </w:rPrChange>
        </w:rPr>
        <w:t xml:space="preserve"> і,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12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13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не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14" w:author="lenovo" w:date="2020-05-25T15:36:00Z">
            <w:rPr>
              <w:color w:val="202122"/>
              <w:sz w:val="28"/>
              <w:szCs w:val="28"/>
            </w:rPr>
          </w:rPrChange>
        </w:rPr>
        <w:t>менш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1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16" w:author="lenovo" w:date="2020-05-25T15:36:00Z">
            <w:rPr>
              <w:color w:val="202122"/>
              <w:sz w:val="28"/>
              <w:szCs w:val="28"/>
            </w:rPr>
          </w:rPrChange>
        </w:rPr>
        <w:t>важливо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17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18" w:author="lenovo" w:date="2020-05-25T15:36:00Z">
            <w:rPr>
              <w:color w:val="202122"/>
              <w:sz w:val="28"/>
              <w:szCs w:val="28"/>
            </w:rPr>
          </w:rPrChange>
        </w:rPr>
        <w:t>коректним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19" w:author="lenovo" w:date="2020-05-25T15:36:00Z">
            <w:rPr>
              <w:color w:val="202122"/>
              <w:sz w:val="28"/>
              <w:szCs w:val="28"/>
            </w:rPr>
          </w:rPrChange>
        </w:rPr>
        <w:t>.</w:t>
      </w:r>
      <w:r w:rsidRPr="004B2CD0">
        <w:rPr>
          <w:rFonts w:asciiTheme="majorHAnsi" w:hAnsiTheme="majorHAnsi" w:cstheme="majorHAnsi"/>
          <w:color w:val="202122"/>
          <w:sz w:val="32"/>
          <w:szCs w:val="32"/>
          <w:vertAlign w:val="superscript"/>
          <w:rPrChange w:id="720" w:author="lenovo" w:date="2020-05-25T15:36:00Z">
            <w:rPr>
              <w:color w:val="202122"/>
              <w:sz w:val="28"/>
              <w:szCs w:val="28"/>
              <w:vertAlign w:val="superscript"/>
            </w:rPr>
          </w:rPrChange>
        </w:rPr>
        <w:fldChar w:fldCharType="begin"/>
      </w:r>
      <w:r w:rsidRPr="004B2CD0">
        <w:rPr>
          <w:rFonts w:asciiTheme="majorHAnsi" w:hAnsiTheme="majorHAnsi" w:cstheme="majorHAnsi"/>
          <w:color w:val="202122"/>
          <w:sz w:val="32"/>
          <w:szCs w:val="32"/>
          <w:vertAlign w:val="superscript"/>
          <w:rPrChange w:id="721" w:author="lenovo" w:date="2020-05-25T15:36:00Z">
            <w:rPr>
              <w:color w:val="202122"/>
              <w:sz w:val="28"/>
              <w:szCs w:val="28"/>
              <w:vertAlign w:val="superscript"/>
            </w:rPr>
          </w:rPrChange>
        </w:rPr>
        <w:instrText xml:space="preserve"> HYPERLINK "https://uk.wikipedia.org/wiki/%D0%94%D0%B5%D0%B1%D0%B0%D1%82%D0%B8" \l "cite_note-6" </w:instrText>
      </w:r>
      <w:r w:rsidRPr="004B2CD0">
        <w:rPr>
          <w:rFonts w:asciiTheme="majorHAnsi" w:hAnsiTheme="majorHAnsi" w:cstheme="majorHAnsi"/>
          <w:color w:val="202122"/>
          <w:sz w:val="32"/>
          <w:szCs w:val="32"/>
          <w:vertAlign w:val="superscript"/>
          <w:rPrChange w:id="722" w:author="lenovo" w:date="2020-05-25T15:36:00Z">
            <w:rPr>
              <w:color w:val="202122"/>
              <w:sz w:val="28"/>
              <w:szCs w:val="28"/>
              <w:vertAlign w:val="superscript"/>
            </w:rPr>
          </w:rPrChange>
        </w:rPr>
        <w:fldChar w:fldCharType="separate"/>
      </w:r>
      <w:del w:id="723" w:author="lenovo" w:date="2020-05-25T15:38:00Z"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724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[</w:delText>
        </w:r>
      </w:del>
      <w:ins w:id="725" w:author="lenovo" w:date="2020-05-25T15:38:00Z">
        <w:r w:rsidR="004B2CD0"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726" w:author="lenovo" w:date="2020-05-25T15:36:00Z">
              <w:rPr>
                <w:rStyle w:val="a4"/>
                <w:rFonts w:asciiTheme="majorHAnsi" w:hAnsiTheme="majorHAnsi" w:cstheme="majorHAnsi"/>
                <w:color w:val="0B0080"/>
                <w:sz w:val="32"/>
                <w:szCs w:val="32"/>
                <w:u w:val="none"/>
                <w:vertAlign w:val="superscript"/>
              </w:rPr>
            </w:rPrChange>
          </w:rPr>
          <w:t xml:space="preserve"> </w:t>
        </w:r>
      </w:ins>
      <w:del w:id="727" w:author="lenovo" w:date="2020-05-25T15:38:00Z"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728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6]</w:delText>
        </w:r>
      </w:del>
      <w:r w:rsidRPr="004B2CD0">
        <w:rPr>
          <w:rFonts w:asciiTheme="majorHAnsi" w:hAnsiTheme="majorHAnsi" w:cstheme="majorHAnsi"/>
          <w:color w:val="202122"/>
          <w:sz w:val="32"/>
          <w:szCs w:val="32"/>
          <w:vertAlign w:val="superscript"/>
          <w:rPrChange w:id="729" w:author="lenovo" w:date="2020-05-25T15:36:00Z">
            <w:rPr>
              <w:color w:val="202122"/>
              <w:sz w:val="28"/>
              <w:szCs w:val="28"/>
              <w:vertAlign w:val="superscript"/>
            </w:rPr>
          </w:rPrChange>
        </w:rPr>
        <w:fldChar w:fldCharType="end"/>
      </w:r>
    </w:p>
    <w:p w:rsidR="00711E8A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730" w:author="lenovo" w:date="2020-05-25T15:36:00Z">
            <w:rPr>
              <w:color w:val="202122"/>
              <w:sz w:val="28"/>
              <w:szCs w:val="28"/>
            </w:rPr>
          </w:rPrChange>
        </w:rPr>
      </w:pPr>
      <w:r w:rsidRPr="004B2CD0">
        <w:rPr>
          <w:rFonts w:asciiTheme="majorHAnsi" w:hAnsiTheme="majorHAnsi" w:cstheme="majorHAnsi"/>
          <w:bCs/>
          <w:i/>
          <w:iCs/>
          <w:color w:val="202122"/>
          <w:sz w:val="32"/>
          <w:szCs w:val="32"/>
          <w:rPrChange w:id="731" w:author="lenovo" w:date="2020-05-25T15:37:00Z">
            <w:rPr>
              <w:rFonts w:ascii="Arial" w:hAnsi="Arial" w:cs="Arial"/>
              <w:b/>
              <w:bCs/>
              <w:i/>
              <w:iCs/>
              <w:color w:val="202122"/>
              <w:sz w:val="21"/>
              <w:szCs w:val="21"/>
            </w:rPr>
          </w:rPrChange>
        </w:rPr>
        <w:t>У</w:t>
      </w:r>
      <w:r w:rsidRPr="004B2CD0">
        <w:rPr>
          <w:rFonts w:asciiTheme="majorHAnsi" w:hAnsiTheme="majorHAnsi" w:cstheme="majorHAnsi"/>
          <w:color w:val="202122"/>
          <w:sz w:val="32"/>
          <w:szCs w:val="32"/>
          <w:rPrChange w:id="732" w:author="lenovo" w:date="2020-05-25T15:37:00Z">
            <w:rPr>
              <w:rFonts w:ascii="Arial" w:hAnsi="Arial" w:cs="Arial"/>
              <w:color w:val="202122"/>
              <w:sz w:val="21"/>
              <w:szCs w:val="21"/>
            </w:rPr>
          </w:rPrChange>
        </w:rPr>
        <w:t> 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733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висновку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34" w:author="lenovo" w:date="2020-05-25T15:36:00Z">
            <w:rPr>
              <w:color w:val="202122"/>
              <w:sz w:val="28"/>
              <w:szCs w:val="28"/>
            </w:rPr>
          </w:rPrChange>
        </w:rPr>
        <w:t> 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35" w:author="lenovo" w:date="2020-05-25T15:36:00Z">
            <w:rPr>
              <w:color w:val="202122"/>
              <w:sz w:val="28"/>
              <w:szCs w:val="28"/>
            </w:rPr>
          </w:rPrChange>
        </w:rPr>
        <w:t>може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3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37" w:author="lenovo" w:date="2020-05-25T15:36:00Z">
            <w:rPr>
              <w:color w:val="202122"/>
              <w:sz w:val="28"/>
              <w:szCs w:val="28"/>
            </w:rPr>
          </w:rPrChange>
        </w:rPr>
        <w:t>варіюватися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38" w:author="lenovo" w:date="2020-05-25T15:36:00Z">
            <w:rPr>
              <w:color w:val="202122"/>
              <w:sz w:val="28"/>
              <w:szCs w:val="28"/>
            </w:rPr>
          </w:rPrChange>
        </w:rPr>
        <w:t xml:space="preserve"> думка,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39" w:author="lenovo" w:date="2020-05-25T15:36:00Z">
            <w:rPr>
              <w:color w:val="202122"/>
              <w:sz w:val="28"/>
              <w:szCs w:val="28"/>
            </w:rPr>
          </w:rPrChange>
        </w:rPr>
        <w:t>висловлена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4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41" w:author="lenovo" w:date="2020-05-25T15:36:00Z">
            <w:rPr>
              <w:color w:val="202122"/>
              <w:sz w:val="28"/>
              <w:szCs w:val="28"/>
            </w:rPr>
          </w:rPrChange>
        </w:rPr>
        <w:t>ще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42" w:author="lenovo" w:date="2020-05-25T15:36:00Z">
            <w:rPr>
              <w:color w:val="202122"/>
              <w:sz w:val="28"/>
              <w:szCs w:val="28"/>
            </w:rPr>
          </w:rPrChange>
        </w:rPr>
        <w:t xml:space="preserve"> 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43" w:author="lenovo" w:date="2020-05-25T15:36:00Z">
            <w:rPr>
              <w:color w:val="202122"/>
              <w:sz w:val="28"/>
              <w:szCs w:val="28"/>
            </w:rPr>
          </w:rPrChange>
        </w:rPr>
        <w:t>вступі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44" w:author="lenovo" w:date="2020-05-25T15:36:00Z">
            <w:rPr>
              <w:color w:val="202122"/>
              <w:sz w:val="28"/>
              <w:szCs w:val="28"/>
            </w:rPr>
          </w:rPrChange>
        </w:rPr>
        <w:t xml:space="preserve">. Ф. Н. Плевако одну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45" w:author="lenovo" w:date="2020-05-25T15:36:00Z">
            <w:rPr>
              <w:color w:val="202122"/>
              <w:sz w:val="28"/>
              <w:szCs w:val="28"/>
            </w:rPr>
          </w:rPrChange>
        </w:rPr>
        <w:t>зі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4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47" w:author="lenovo" w:date="2020-05-25T15:36:00Z">
            <w:rPr>
              <w:color w:val="202122"/>
              <w:sz w:val="28"/>
              <w:szCs w:val="28"/>
            </w:rPr>
          </w:rPrChange>
        </w:rPr>
        <w:t>своїх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4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49" w:author="lenovo" w:date="2020-05-25T15:36:00Z">
            <w:rPr>
              <w:color w:val="202122"/>
              <w:sz w:val="28"/>
              <w:szCs w:val="28"/>
            </w:rPr>
          </w:rPrChange>
        </w:rPr>
        <w:t>промов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5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51" w:author="lenovo" w:date="2020-05-25T15:36:00Z">
            <w:rPr>
              <w:color w:val="202122"/>
              <w:sz w:val="28"/>
              <w:szCs w:val="28"/>
            </w:rPr>
          </w:rPrChange>
        </w:rPr>
        <w:t>закінчив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52" w:author="lenovo" w:date="2020-05-25T15:36:00Z">
            <w:rPr>
              <w:color w:val="202122"/>
              <w:sz w:val="28"/>
              <w:szCs w:val="28"/>
            </w:rPr>
          </w:rPrChange>
        </w:rPr>
        <w:t xml:space="preserve"> так: «Я не кажу про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53" w:author="lenovo" w:date="2020-05-25T15:36:00Z">
            <w:rPr>
              <w:color w:val="202122"/>
              <w:sz w:val="28"/>
              <w:szCs w:val="28"/>
            </w:rPr>
          </w:rPrChange>
        </w:rPr>
        <w:t>провину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5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55" w:author="lenovo" w:date="2020-05-25T15:36:00Z">
            <w:rPr>
              <w:color w:val="202122"/>
              <w:sz w:val="28"/>
              <w:szCs w:val="28"/>
            </w:rPr>
          </w:rPrChange>
        </w:rPr>
        <w:t>або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5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57" w:author="lenovo" w:date="2020-05-25T15:36:00Z">
            <w:rPr>
              <w:color w:val="202122"/>
              <w:sz w:val="28"/>
              <w:szCs w:val="28"/>
            </w:rPr>
          </w:rPrChange>
        </w:rPr>
        <w:t>невинуватість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58" w:author="lenovo" w:date="2020-05-25T15:36:00Z">
            <w:rPr>
              <w:color w:val="202122"/>
              <w:sz w:val="28"/>
              <w:szCs w:val="28"/>
            </w:rPr>
          </w:rPrChange>
        </w:rPr>
        <w:t xml:space="preserve">. Я кажу про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59" w:author="lenovo" w:date="2020-05-25T15:36:00Z">
            <w:rPr>
              <w:color w:val="202122"/>
              <w:sz w:val="28"/>
              <w:szCs w:val="28"/>
            </w:rPr>
          </w:rPrChange>
        </w:rPr>
        <w:t>невідомість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6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61" w:author="lenovo" w:date="2020-05-25T15:36:00Z">
            <w:rPr>
              <w:color w:val="202122"/>
              <w:sz w:val="28"/>
              <w:szCs w:val="28"/>
            </w:rPr>
          </w:rPrChange>
        </w:rPr>
        <w:t>відповіді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62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63" w:author="lenovo" w:date="2020-05-25T15:36:00Z">
            <w:rPr>
              <w:color w:val="202122"/>
              <w:sz w:val="28"/>
              <w:szCs w:val="28"/>
            </w:rPr>
          </w:rPrChange>
        </w:rPr>
        <w:t>фатальне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6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65" w:author="lenovo" w:date="2020-05-25T15:36:00Z">
            <w:rPr>
              <w:color w:val="202122"/>
              <w:sz w:val="28"/>
              <w:szCs w:val="28"/>
            </w:rPr>
          </w:rPrChange>
        </w:rPr>
        <w:lastRenderedPageBreak/>
        <w:t>питання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6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67" w:author="lenovo" w:date="2020-05-25T15:36:00Z">
            <w:rPr>
              <w:color w:val="202122"/>
              <w:sz w:val="28"/>
              <w:szCs w:val="28"/>
            </w:rPr>
          </w:rPrChange>
        </w:rPr>
        <w:t>справи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68" w:author="lenovo" w:date="2020-05-25T15:36:00Z">
            <w:rPr>
              <w:color w:val="202122"/>
              <w:sz w:val="28"/>
              <w:szCs w:val="28"/>
            </w:rPr>
          </w:rPrChange>
        </w:rPr>
        <w:t xml:space="preserve">. Коли треба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69" w:author="lenovo" w:date="2020-05-25T15:36:00Z">
            <w:rPr>
              <w:color w:val="202122"/>
              <w:sz w:val="28"/>
              <w:szCs w:val="28"/>
            </w:rPr>
          </w:rPrChange>
        </w:rPr>
        <w:t>вибирати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7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71" w:author="lenovo" w:date="2020-05-25T15:36:00Z">
            <w:rPr>
              <w:color w:val="202122"/>
              <w:sz w:val="28"/>
              <w:szCs w:val="28"/>
            </w:rPr>
          </w:rPrChange>
        </w:rPr>
        <w:t>між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7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73" w:author="lenovo" w:date="2020-05-25T15:36:00Z">
            <w:rPr>
              <w:color w:val="202122"/>
              <w:sz w:val="28"/>
              <w:szCs w:val="28"/>
            </w:rPr>
          </w:rPrChange>
        </w:rPr>
        <w:t>життям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74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75" w:author="lenovo" w:date="2020-05-25T15:36:00Z">
            <w:rPr>
              <w:color w:val="202122"/>
              <w:sz w:val="28"/>
              <w:szCs w:val="28"/>
            </w:rPr>
          </w:rPrChange>
        </w:rPr>
        <w:t>смертю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76" w:author="lenovo" w:date="2020-05-25T15:36:00Z">
            <w:rPr>
              <w:color w:val="202122"/>
              <w:sz w:val="28"/>
              <w:szCs w:val="28"/>
            </w:rPr>
          </w:rPrChange>
        </w:rPr>
        <w:t xml:space="preserve">, то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77" w:author="lenovo" w:date="2020-05-25T15:36:00Z">
            <w:rPr>
              <w:color w:val="202122"/>
              <w:sz w:val="28"/>
              <w:szCs w:val="28"/>
            </w:rPr>
          </w:rPrChange>
        </w:rPr>
        <w:t>всі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78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79" w:author="lenovo" w:date="2020-05-25T15:36:00Z">
            <w:rPr>
              <w:color w:val="202122"/>
              <w:sz w:val="28"/>
              <w:szCs w:val="28"/>
            </w:rPr>
          </w:rPrChange>
        </w:rPr>
        <w:t>сумніви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8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81" w:author="lenovo" w:date="2020-05-25T15:36:00Z">
            <w:rPr>
              <w:color w:val="202122"/>
              <w:sz w:val="28"/>
              <w:szCs w:val="28"/>
            </w:rPr>
          </w:rPrChange>
        </w:rPr>
        <w:t>повинні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82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83" w:author="lenovo" w:date="2020-05-25T15:36:00Z">
            <w:rPr>
              <w:color w:val="202122"/>
              <w:sz w:val="28"/>
              <w:szCs w:val="28"/>
            </w:rPr>
          </w:rPrChange>
        </w:rPr>
        <w:t>вирішуватися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84" w:author="lenovo" w:date="2020-05-25T15:36:00Z">
            <w:rPr>
              <w:color w:val="202122"/>
              <w:sz w:val="28"/>
              <w:szCs w:val="28"/>
            </w:rPr>
          </w:rPrChange>
        </w:rPr>
        <w:t xml:space="preserve"> на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85" w:author="lenovo" w:date="2020-05-25T15:36:00Z">
            <w:rPr>
              <w:color w:val="202122"/>
              <w:sz w:val="28"/>
              <w:szCs w:val="28"/>
            </w:rPr>
          </w:rPrChange>
        </w:rPr>
        <w:t>користь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8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87" w:author="lenovo" w:date="2020-05-25T15:36:00Z">
            <w:rPr>
              <w:color w:val="202122"/>
              <w:sz w:val="28"/>
              <w:szCs w:val="28"/>
            </w:rPr>
          </w:rPrChange>
        </w:rPr>
        <w:t>життя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88" w:author="lenovo" w:date="2020-05-25T15:36:00Z">
            <w:rPr>
              <w:color w:val="202122"/>
              <w:sz w:val="28"/>
              <w:szCs w:val="28"/>
            </w:rPr>
          </w:rPrChange>
        </w:rPr>
        <w:t xml:space="preserve">.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89" w:author="lenovo" w:date="2020-05-25T15:36:00Z">
            <w:rPr>
              <w:color w:val="202122"/>
              <w:sz w:val="28"/>
              <w:szCs w:val="28"/>
            </w:rPr>
          </w:rPrChange>
        </w:rPr>
        <w:t>Таке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90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91" w:author="lenovo" w:date="2020-05-25T15:36:00Z">
            <w:rPr>
              <w:color w:val="202122"/>
              <w:sz w:val="28"/>
              <w:szCs w:val="28"/>
            </w:rPr>
          </w:rPrChange>
        </w:rPr>
        <w:t>веління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92" w:author="lenovo" w:date="2020-05-25T15:36:00Z">
            <w:rPr>
              <w:color w:val="202122"/>
              <w:sz w:val="28"/>
              <w:szCs w:val="28"/>
            </w:rPr>
          </w:rPrChange>
        </w:rPr>
        <w:t xml:space="preserve"> закону і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93" w:author="lenovo" w:date="2020-05-25T15:36:00Z">
            <w:rPr>
              <w:color w:val="202122"/>
              <w:sz w:val="28"/>
              <w:szCs w:val="28"/>
            </w:rPr>
          </w:rPrChange>
        </w:rPr>
        <w:t>таке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94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95" w:author="lenovo" w:date="2020-05-25T15:36:00Z">
            <w:rPr>
              <w:color w:val="202122"/>
              <w:sz w:val="28"/>
              <w:szCs w:val="28"/>
            </w:rPr>
          </w:rPrChange>
        </w:rPr>
        <w:t>моє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796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797" w:author="lenovo" w:date="2020-05-25T15:36:00Z">
            <w:rPr>
              <w:color w:val="202122"/>
              <w:sz w:val="28"/>
              <w:szCs w:val="28"/>
            </w:rPr>
          </w:rPrChange>
        </w:rPr>
        <w:t>прохання</w:t>
      </w:r>
      <w:proofErr w:type="spellEnd"/>
      <w:del w:id="798" w:author="lenovo" w:date="2020-05-25T15:38:00Z"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799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begin"/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800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delInstrText xml:space="preserve"> HYPERLINK "https://uk.wikipedia.org/wiki/%D0%94%D0%B5%D0%B1%D0%B0%D1%82%D0%B8" \l "cite_note-7" </w:delInstr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801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separate"/>
        </w:r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802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[7]</w:del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803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end"/>
        </w:r>
      </w:del>
      <w:r w:rsidRPr="004B2CD0">
        <w:rPr>
          <w:rFonts w:asciiTheme="majorHAnsi" w:hAnsiTheme="majorHAnsi" w:cstheme="majorHAnsi"/>
          <w:color w:val="202122"/>
          <w:sz w:val="32"/>
          <w:szCs w:val="32"/>
          <w:rPrChange w:id="804" w:author="lenovo" w:date="2020-05-25T15:36:00Z">
            <w:rPr>
              <w:color w:val="202122"/>
              <w:sz w:val="28"/>
              <w:szCs w:val="28"/>
            </w:rPr>
          </w:rPrChange>
        </w:rPr>
        <w:t>».</w:t>
      </w:r>
    </w:p>
    <w:p w:rsidR="004B2CD0" w:rsidRPr="004B2CD0" w:rsidRDefault="00711E8A" w:rsidP="00711E8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theme="majorHAnsi"/>
          <w:color w:val="202122"/>
          <w:sz w:val="32"/>
          <w:szCs w:val="32"/>
          <w:rPrChange w:id="805" w:author="lenovo" w:date="2020-05-25T15:36:00Z">
            <w:rPr>
              <w:color w:val="202122"/>
              <w:sz w:val="28"/>
              <w:szCs w:val="28"/>
            </w:rPr>
          </w:rPrChange>
        </w:rPr>
      </w:pP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06" w:author="lenovo" w:date="2020-05-25T15:36:00Z">
            <w:rPr>
              <w:color w:val="202122"/>
              <w:sz w:val="28"/>
              <w:szCs w:val="28"/>
            </w:rPr>
          </w:rPrChange>
        </w:rPr>
        <w:t>Репліки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07" w:author="lenovo" w:date="2020-05-25T15:36:00Z">
            <w:rPr>
              <w:color w:val="202122"/>
              <w:sz w:val="28"/>
              <w:szCs w:val="28"/>
            </w:rPr>
          </w:rPrChange>
        </w:rPr>
        <w:t xml:space="preserve"> (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08" w:author="lenovo" w:date="2020-05-25T15:36:00Z">
            <w:rPr>
              <w:color w:val="202122"/>
              <w:sz w:val="28"/>
              <w:szCs w:val="28"/>
            </w:rPr>
          </w:rPrChange>
        </w:rPr>
        <w:t>від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09" w:author="lenovo" w:date="2020-05-25T15:36:00Z">
            <w:rPr>
              <w:color w:val="202122"/>
              <w:sz w:val="28"/>
              <w:szCs w:val="28"/>
            </w:rPr>
          </w:rPrChange>
        </w:rPr>
        <w:t xml:space="preserve"> лат. </w:t>
      </w:r>
      <w:proofErr w:type="spellStart"/>
      <w:r w:rsidRPr="004B2CD0">
        <w:rPr>
          <w:rFonts w:asciiTheme="majorHAnsi" w:hAnsiTheme="majorHAnsi" w:cstheme="majorHAnsi"/>
          <w:i/>
          <w:iCs/>
          <w:color w:val="202122"/>
          <w:sz w:val="32"/>
          <w:szCs w:val="32"/>
          <w:rPrChange w:id="810" w:author="lenovo" w:date="2020-05-25T15:36:00Z">
            <w:rPr>
              <w:i/>
              <w:iCs/>
              <w:color w:val="202122"/>
              <w:sz w:val="28"/>
              <w:szCs w:val="28"/>
            </w:rPr>
          </w:rPrChange>
        </w:rPr>
        <w:t>replico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11" w:author="lenovo" w:date="2020-05-25T15:36:00Z">
            <w:rPr>
              <w:color w:val="202122"/>
              <w:sz w:val="28"/>
              <w:szCs w:val="28"/>
            </w:rPr>
          </w:rPrChange>
        </w:rPr>
        <w:t xml:space="preserve"> —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12" w:author="lenovo" w:date="2020-05-25T15:36:00Z">
            <w:rPr>
              <w:color w:val="202122"/>
              <w:sz w:val="28"/>
              <w:szCs w:val="28"/>
            </w:rPr>
          </w:rPrChange>
        </w:rPr>
        <w:t>заперечую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13" w:author="lenovo" w:date="2020-05-25T15:36:00Z">
            <w:rPr>
              <w:color w:val="202122"/>
              <w:sz w:val="28"/>
              <w:szCs w:val="28"/>
            </w:rPr>
          </w:rPrChange>
        </w:rPr>
        <w:t xml:space="preserve">) —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14" w:author="lenovo" w:date="2020-05-25T15:36:00Z">
            <w:rPr>
              <w:color w:val="202122"/>
              <w:sz w:val="28"/>
              <w:szCs w:val="28"/>
            </w:rPr>
          </w:rPrChange>
        </w:rPr>
        <w:t>частина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1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16" w:author="lenovo" w:date="2020-05-25T15:36:00Z">
            <w:rPr>
              <w:color w:val="202122"/>
              <w:sz w:val="28"/>
              <w:szCs w:val="28"/>
            </w:rPr>
          </w:rPrChange>
        </w:rPr>
        <w:t>дебатів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1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18" w:author="lenovo" w:date="2020-05-25T15:36:00Z">
            <w:rPr>
              <w:color w:val="202122"/>
              <w:sz w:val="28"/>
              <w:szCs w:val="28"/>
            </w:rPr>
          </w:rPrChange>
        </w:rPr>
        <w:t>сторін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19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20" w:author="lenovo" w:date="2020-05-25T15:36:00Z">
            <w:rPr>
              <w:color w:val="202122"/>
              <w:sz w:val="28"/>
              <w:szCs w:val="28"/>
            </w:rPr>
          </w:rPrChange>
        </w:rPr>
        <w:t>що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21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22" w:author="lenovo" w:date="2020-05-25T15:36:00Z">
            <w:rPr>
              <w:color w:val="202122"/>
              <w:sz w:val="28"/>
              <w:szCs w:val="28"/>
            </w:rPr>
          </w:rPrChange>
        </w:rPr>
        <w:t>полягає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23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24" w:author="lenovo" w:date="2020-05-25T15:36:00Z">
            <w:rPr>
              <w:color w:val="202122"/>
              <w:sz w:val="28"/>
              <w:szCs w:val="28"/>
            </w:rPr>
          </w:rPrChange>
        </w:rPr>
        <w:t>запереченнях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25" w:author="lenovo" w:date="2020-05-25T15:36:00Z">
            <w:rPr>
              <w:color w:val="202122"/>
              <w:sz w:val="28"/>
              <w:szCs w:val="28"/>
            </w:rPr>
          </w:rPrChange>
        </w:rPr>
        <w:t xml:space="preserve">,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26" w:author="lenovo" w:date="2020-05-25T15:36:00Z">
            <w:rPr>
              <w:color w:val="202122"/>
              <w:sz w:val="28"/>
              <w:szCs w:val="28"/>
            </w:rPr>
          </w:rPrChange>
        </w:rPr>
        <w:t>якими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2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28" w:author="lenovo" w:date="2020-05-25T15:36:00Z">
            <w:rPr>
              <w:color w:val="202122"/>
              <w:sz w:val="28"/>
              <w:szCs w:val="28"/>
            </w:rPr>
          </w:rPrChange>
        </w:rPr>
        <w:t>обмінюються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2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30" w:author="lenovo" w:date="2020-05-25T15:36:00Z">
            <w:rPr>
              <w:color w:val="202122"/>
              <w:sz w:val="28"/>
              <w:szCs w:val="28"/>
            </w:rPr>
          </w:rPrChange>
        </w:rPr>
        <w:t>сторони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31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судовому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32" w:author="lenovo" w:date="2020-05-25T15:36:00Z">
            <w:rPr>
              <w:color w:val="202122"/>
              <w:sz w:val="28"/>
              <w:szCs w:val="28"/>
            </w:rPr>
          </w:rPrChange>
        </w:rPr>
        <w:t>процесі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33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34" w:author="lenovo" w:date="2020-05-25T15:36:00Z">
            <w:rPr>
              <w:color w:val="202122"/>
              <w:sz w:val="28"/>
              <w:szCs w:val="28"/>
            </w:rPr>
          </w:rPrChange>
        </w:rPr>
        <w:t>після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35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36" w:author="lenovo" w:date="2020-05-25T15:36:00Z">
            <w:rPr>
              <w:color w:val="202122"/>
              <w:sz w:val="28"/>
              <w:szCs w:val="28"/>
            </w:rPr>
          </w:rPrChange>
        </w:rPr>
        <w:t>проголошення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37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38" w:author="lenovo" w:date="2020-05-25T15:36:00Z">
            <w:rPr>
              <w:color w:val="202122"/>
              <w:sz w:val="28"/>
              <w:szCs w:val="28"/>
            </w:rPr>
          </w:rPrChange>
        </w:rPr>
        <w:t>основних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39" w:author="lenovo" w:date="2020-05-25T15:36:00Z">
            <w:rPr>
              <w:color w:val="202122"/>
              <w:sz w:val="28"/>
              <w:szCs w:val="28"/>
            </w:rPr>
          </w:rPrChange>
        </w:rPr>
        <w:t xml:space="preserve">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40" w:author="lenovo" w:date="2020-05-25T15:36:00Z">
            <w:rPr>
              <w:color w:val="202122"/>
              <w:sz w:val="28"/>
              <w:szCs w:val="28"/>
            </w:rPr>
          </w:rPrChange>
        </w:rPr>
        <w:t>промов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41" w:author="lenovo" w:date="2020-05-25T15:36:00Z">
            <w:rPr>
              <w:color w:val="202122"/>
              <w:sz w:val="28"/>
              <w:szCs w:val="28"/>
            </w:rPr>
          </w:rPrChange>
        </w:rPr>
        <w:t xml:space="preserve"> і з приводу </w:t>
      </w:r>
      <w:proofErr w:type="spellStart"/>
      <w:r w:rsidRPr="004B2CD0">
        <w:rPr>
          <w:rFonts w:asciiTheme="majorHAnsi" w:hAnsiTheme="majorHAnsi" w:cstheme="majorHAnsi"/>
          <w:color w:val="202122"/>
          <w:sz w:val="32"/>
          <w:szCs w:val="32"/>
          <w:rPrChange w:id="842" w:author="lenovo" w:date="2020-05-25T15:36:00Z">
            <w:rPr>
              <w:color w:val="202122"/>
              <w:sz w:val="28"/>
              <w:szCs w:val="28"/>
            </w:rPr>
          </w:rPrChange>
        </w:rPr>
        <w:t>сказаного</w:t>
      </w:r>
      <w:proofErr w:type="spellEnd"/>
      <w:r w:rsidRPr="004B2CD0">
        <w:rPr>
          <w:rFonts w:asciiTheme="majorHAnsi" w:hAnsiTheme="majorHAnsi" w:cstheme="majorHAnsi"/>
          <w:color w:val="202122"/>
          <w:sz w:val="32"/>
          <w:szCs w:val="32"/>
          <w:rPrChange w:id="843" w:author="lenovo" w:date="2020-05-25T15:36:00Z">
            <w:rPr>
              <w:color w:val="202122"/>
              <w:sz w:val="28"/>
              <w:szCs w:val="28"/>
            </w:rPr>
          </w:rPrChange>
        </w:rPr>
        <w:t xml:space="preserve"> в них</w:t>
      </w:r>
      <w:del w:id="844" w:author="lenovo" w:date="2020-05-25T15:38:00Z"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845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begin"/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846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delInstrText xml:space="preserve"> HYPERLINK "https://uk.wikipedia.org/wiki/%D0%94%D0%B5%D0%B1%D0%B0%D1%82%D0%B8" \l "cite_note-8" </w:delInstr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847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separate"/>
        </w:r>
        <w:r w:rsidRPr="004B2CD0" w:rsidDel="004B2CD0">
          <w:rPr>
            <w:rStyle w:val="a4"/>
            <w:rFonts w:asciiTheme="majorHAnsi" w:hAnsiTheme="majorHAnsi" w:cstheme="majorHAnsi"/>
            <w:color w:val="0B0080"/>
            <w:sz w:val="32"/>
            <w:szCs w:val="32"/>
            <w:u w:val="none"/>
            <w:vertAlign w:val="superscript"/>
            <w:rPrChange w:id="848" w:author="lenovo" w:date="2020-05-25T15:36:00Z">
              <w:rPr>
                <w:rStyle w:val="a4"/>
                <w:color w:val="0B0080"/>
                <w:sz w:val="28"/>
                <w:szCs w:val="28"/>
                <w:u w:val="none"/>
                <w:vertAlign w:val="superscript"/>
              </w:rPr>
            </w:rPrChange>
          </w:rPr>
          <w:delText>[8]</w:delText>
        </w:r>
        <w:r w:rsidRPr="004B2CD0" w:rsidDel="004B2CD0">
          <w:rPr>
            <w:rFonts w:asciiTheme="majorHAnsi" w:hAnsiTheme="majorHAnsi" w:cstheme="majorHAnsi"/>
            <w:color w:val="202122"/>
            <w:sz w:val="32"/>
            <w:szCs w:val="32"/>
            <w:vertAlign w:val="superscript"/>
            <w:rPrChange w:id="849" w:author="lenovo" w:date="2020-05-25T15:36:00Z">
              <w:rPr>
                <w:color w:val="202122"/>
                <w:sz w:val="28"/>
                <w:szCs w:val="28"/>
                <w:vertAlign w:val="superscript"/>
              </w:rPr>
            </w:rPrChange>
          </w:rPr>
          <w:fldChar w:fldCharType="end"/>
        </w:r>
      </w:del>
      <w:r w:rsidRPr="004B2CD0">
        <w:rPr>
          <w:rFonts w:asciiTheme="majorHAnsi" w:hAnsiTheme="majorHAnsi" w:cstheme="majorHAnsi"/>
          <w:color w:val="202122"/>
          <w:sz w:val="32"/>
          <w:szCs w:val="32"/>
          <w:rPrChange w:id="850" w:author="lenovo" w:date="2020-05-25T15:36:00Z">
            <w:rPr>
              <w:color w:val="202122"/>
              <w:sz w:val="28"/>
              <w:szCs w:val="28"/>
            </w:rPr>
          </w:rPrChange>
        </w:rPr>
        <w:t>.</w:t>
      </w:r>
    </w:p>
    <w:p w:rsidR="006F0895" w:rsidRDefault="006F0895" w:rsidP="004B2CD0">
      <w:pPr>
        <w:jc w:val="right"/>
        <w:rPr>
          <w:ins w:id="851" w:author="lenovo" w:date="2020-05-25T15:39:00Z"/>
          <w:rFonts w:asciiTheme="majorHAnsi" w:hAnsiTheme="majorHAnsi" w:cstheme="majorHAnsi"/>
          <w:sz w:val="32"/>
          <w:szCs w:val="32"/>
        </w:rPr>
        <w:pPrChange w:id="852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53" w:author="lenovo" w:date="2020-05-25T15:39:00Z"/>
          <w:rFonts w:asciiTheme="majorHAnsi" w:hAnsiTheme="majorHAnsi" w:cstheme="majorHAnsi"/>
          <w:sz w:val="32"/>
          <w:szCs w:val="32"/>
        </w:rPr>
        <w:pPrChange w:id="854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55" w:author="lenovo" w:date="2020-05-25T15:39:00Z"/>
          <w:rFonts w:asciiTheme="majorHAnsi" w:hAnsiTheme="majorHAnsi" w:cstheme="majorHAnsi"/>
          <w:sz w:val="32"/>
          <w:szCs w:val="32"/>
        </w:rPr>
        <w:pPrChange w:id="856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57" w:author="lenovo" w:date="2020-05-25T15:39:00Z"/>
          <w:rFonts w:asciiTheme="majorHAnsi" w:hAnsiTheme="majorHAnsi" w:cstheme="majorHAnsi"/>
          <w:sz w:val="32"/>
          <w:szCs w:val="32"/>
        </w:rPr>
        <w:pPrChange w:id="858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59" w:author="lenovo" w:date="2020-05-25T15:39:00Z"/>
          <w:rFonts w:asciiTheme="majorHAnsi" w:hAnsiTheme="majorHAnsi" w:cstheme="majorHAnsi"/>
          <w:sz w:val="32"/>
          <w:szCs w:val="32"/>
        </w:rPr>
        <w:pPrChange w:id="860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61" w:author="lenovo" w:date="2020-05-25T15:39:00Z"/>
          <w:rFonts w:asciiTheme="majorHAnsi" w:hAnsiTheme="majorHAnsi" w:cstheme="majorHAnsi"/>
          <w:sz w:val="32"/>
          <w:szCs w:val="32"/>
        </w:rPr>
        <w:pPrChange w:id="862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63" w:author="lenovo" w:date="2020-05-25T15:39:00Z"/>
          <w:rFonts w:asciiTheme="majorHAnsi" w:hAnsiTheme="majorHAnsi" w:cstheme="majorHAnsi"/>
          <w:sz w:val="32"/>
          <w:szCs w:val="32"/>
        </w:rPr>
        <w:pPrChange w:id="864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65" w:author="lenovo" w:date="2020-05-25T15:39:00Z"/>
          <w:rFonts w:asciiTheme="majorHAnsi" w:hAnsiTheme="majorHAnsi" w:cstheme="majorHAnsi"/>
          <w:sz w:val="32"/>
          <w:szCs w:val="32"/>
        </w:rPr>
        <w:pPrChange w:id="866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67" w:author="lenovo" w:date="2020-05-25T15:39:00Z"/>
          <w:rFonts w:asciiTheme="majorHAnsi" w:hAnsiTheme="majorHAnsi" w:cstheme="majorHAnsi"/>
          <w:sz w:val="32"/>
          <w:szCs w:val="32"/>
        </w:rPr>
        <w:pPrChange w:id="868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69" w:author="lenovo" w:date="2020-05-25T15:39:00Z"/>
          <w:rFonts w:asciiTheme="majorHAnsi" w:hAnsiTheme="majorHAnsi" w:cstheme="majorHAnsi"/>
          <w:sz w:val="32"/>
          <w:szCs w:val="32"/>
        </w:rPr>
        <w:pPrChange w:id="870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71" w:author="lenovo" w:date="2020-05-25T15:39:00Z"/>
          <w:rFonts w:asciiTheme="majorHAnsi" w:hAnsiTheme="majorHAnsi" w:cstheme="majorHAnsi"/>
          <w:sz w:val="32"/>
          <w:szCs w:val="32"/>
        </w:rPr>
        <w:pPrChange w:id="872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73" w:author="lenovo" w:date="2020-05-25T15:39:00Z"/>
          <w:rFonts w:asciiTheme="majorHAnsi" w:hAnsiTheme="majorHAnsi" w:cstheme="majorHAnsi"/>
          <w:sz w:val="32"/>
          <w:szCs w:val="32"/>
        </w:rPr>
        <w:pPrChange w:id="874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75" w:author="lenovo" w:date="2020-05-25T15:39:00Z"/>
          <w:rFonts w:asciiTheme="majorHAnsi" w:hAnsiTheme="majorHAnsi" w:cstheme="majorHAnsi"/>
          <w:sz w:val="32"/>
          <w:szCs w:val="32"/>
        </w:rPr>
        <w:pPrChange w:id="876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77" w:author="lenovo" w:date="2020-05-25T15:39:00Z"/>
          <w:rFonts w:asciiTheme="majorHAnsi" w:hAnsiTheme="majorHAnsi" w:cstheme="majorHAnsi"/>
          <w:sz w:val="32"/>
          <w:szCs w:val="32"/>
        </w:rPr>
        <w:pPrChange w:id="878" w:author="lenovo" w:date="2020-05-25T15:39:00Z">
          <w:pPr>
            <w:jc w:val="both"/>
          </w:pPr>
        </w:pPrChange>
      </w:pPr>
    </w:p>
    <w:p w:rsidR="004B2CD0" w:rsidRDefault="004B2CD0" w:rsidP="004B2CD0">
      <w:pPr>
        <w:jc w:val="right"/>
        <w:rPr>
          <w:ins w:id="879" w:author="lenovo" w:date="2020-05-25T15:39:00Z"/>
          <w:rFonts w:asciiTheme="majorHAnsi" w:hAnsiTheme="majorHAnsi" w:cstheme="majorHAnsi"/>
          <w:sz w:val="32"/>
          <w:szCs w:val="32"/>
        </w:rPr>
        <w:pPrChange w:id="880" w:author="lenovo" w:date="2020-05-25T15:39:00Z">
          <w:pPr>
            <w:jc w:val="both"/>
          </w:pPr>
        </w:pPrChange>
      </w:pPr>
    </w:p>
    <w:p w:rsidR="004B2CD0" w:rsidRPr="004B2CD0" w:rsidRDefault="004B2CD0" w:rsidP="004B2CD0">
      <w:pPr>
        <w:jc w:val="right"/>
        <w:rPr>
          <w:rFonts w:asciiTheme="majorHAnsi" w:hAnsiTheme="majorHAnsi" w:cstheme="majorHAnsi"/>
          <w:sz w:val="32"/>
          <w:szCs w:val="32"/>
          <w:lang w:val="uk-UA"/>
          <w:rPrChange w:id="881" w:author="lenovo" w:date="2020-05-25T15:39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882" w:author="lenovo" w:date="2020-05-25T15:39:00Z">
          <w:pPr>
            <w:jc w:val="both"/>
          </w:pPr>
        </w:pPrChange>
      </w:pPr>
      <w:proofErr w:type="spellStart"/>
      <w:ins w:id="883" w:author="lenovo" w:date="2020-05-25T15:39:00Z">
        <w:r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uk-UA"/>
          </w:rPr>
          <w:t>Підготувала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uk-UA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uk-UA"/>
          </w:rPr>
          <w:t>учениця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uk-UA"/>
          </w:rPr>
          <w:t xml:space="preserve"> 11-Б 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uk-UA"/>
          </w:rPr>
          <w:t>класу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32"/>
            <w:szCs w:val="32"/>
            <w:lang w:val="uk-UA" w:eastAsia="uk-UA"/>
          </w:rPr>
          <w:t xml:space="preserve"> Романюк Валентина</w:t>
        </w:r>
      </w:ins>
      <w:bookmarkStart w:id="884" w:name="_GoBack"/>
      <w:bookmarkEnd w:id="884"/>
    </w:p>
    <w:sectPr w:rsidR="004B2CD0" w:rsidRPr="004B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Windows Live" w15:userId="04d1c75d6ee944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FD"/>
    <w:rsid w:val="004B2CD0"/>
    <w:rsid w:val="006F0895"/>
    <w:rsid w:val="00711E8A"/>
    <w:rsid w:val="008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890B-0958-4F3D-A19B-8464362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E8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4B2C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B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2020-05-25T11:20:00Z</dcterms:created>
  <dcterms:modified xsi:type="dcterms:W3CDTF">2020-05-25T12:40:00Z</dcterms:modified>
</cp:coreProperties>
</file>